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90"/>
        </w:tabs>
        <w:suppressAutoHyphens/>
        <w:kinsoku/>
        <w:wordWrap/>
        <w:overflowPunct w:val="0"/>
        <w:topLinePunct w:val="0"/>
        <w:autoSpaceDE/>
        <w:autoSpaceDN/>
        <w:bidi w:val="0"/>
        <w:adjustRightInd w:val="0"/>
        <w:snapToGrid/>
        <w:spacing w:line="56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附件</w:t>
      </w:r>
      <w:r>
        <w:rPr>
          <w:rFonts w:hint="eastAsia" w:ascii="仿宋_GB2312" w:hAnsi="仿宋_GB2312" w:eastAsia="仿宋_GB2312" w:cs="仿宋_GB2312"/>
          <w:sz w:val="28"/>
          <w:szCs w:val="28"/>
          <w:lang w:val="en-US" w:eastAsia="zh-CN"/>
        </w:rPr>
        <w:t>1：</w:t>
      </w:r>
    </w:p>
    <w:p>
      <w:pPr>
        <w:keepNext w:val="0"/>
        <w:keepLines w:val="0"/>
        <w:pageBreakBefore w:val="0"/>
        <w:widowControl w:val="0"/>
        <w:tabs>
          <w:tab w:val="left" w:pos="790"/>
        </w:tabs>
        <w:suppressAutoHyphens/>
        <w:kinsoku/>
        <w:wordWrap/>
        <w:overflowPunct w:val="0"/>
        <w:topLinePunct w:val="0"/>
        <w:autoSpaceDE/>
        <w:autoSpaceDN/>
        <w:bidi w:val="0"/>
        <w:adjustRightInd w:val="0"/>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关于开展食品生产许可“</w:t>
      </w:r>
      <w:r>
        <w:rPr>
          <w:rFonts w:hint="eastAsia" w:ascii="方正小标宋_GBK" w:hAnsi="方正小标宋_GBK" w:eastAsia="方正小标宋_GBK" w:cs="方正小标宋_GBK"/>
          <w:sz w:val="44"/>
          <w:szCs w:val="44"/>
          <w:lang w:eastAsia="zh-CN"/>
        </w:rPr>
        <w:t>信用</w:t>
      </w:r>
      <w:r>
        <w:rPr>
          <w:rFonts w:hint="eastAsia" w:ascii="方正小标宋_GBK" w:hAnsi="方正小标宋_GBK" w:eastAsia="方正小标宋_GBK" w:cs="方正小标宋_GBK"/>
          <w:sz w:val="44"/>
          <w:szCs w:val="44"/>
          <w:lang w:val="en-US" w:eastAsia="zh-CN"/>
        </w:rPr>
        <w:t>+</w:t>
      </w:r>
      <w:r>
        <w:rPr>
          <w:rFonts w:hint="eastAsia" w:ascii="方正小标宋_GBK" w:hAnsi="方正小标宋_GBK" w:eastAsia="方正小标宋_GBK" w:cs="方正小标宋_GBK"/>
          <w:sz w:val="44"/>
          <w:szCs w:val="44"/>
        </w:rPr>
        <w:t>一证多址”</w:t>
      </w:r>
    </w:p>
    <w:p>
      <w:pPr>
        <w:keepNext w:val="0"/>
        <w:keepLines w:val="0"/>
        <w:pageBreakBefore w:val="0"/>
        <w:widowControl w:val="0"/>
        <w:tabs>
          <w:tab w:val="left" w:pos="790"/>
        </w:tabs>
        <w:suppressAutoHyphens/>
        <w:kinsoku/>
        <w:wordWrap/>
        <w:overflowPunct w:val="0"/>
        <w:topLinePunct w:val="0"/>
        <w:autoSpaceDE/>
        <w:autoSpaceDN/>
        <w:bidi w:val="0"/>
        <w:adjustRightInd w:val="0"/>
        <w:snapToGrid/>
        <w:spacing w:line="560" w:lineRule="exact"/>
        <w:jc w:val="center"/>
        <w:textAlignment w:val="auto"/>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改革的通知</w:t>
      </w:r>
      <w:r>
        <w:rPr>
          <w:rFonts w:hint="eastAsia" w:ascii="方正小标宋_GBK" w:hAnsi="方正小标宋_GBK" w:eastAsia="方正小标宋_GBK" w:cs="方正小标宋_GBK"/>
          <w:sz w:val="44"/>
          <w:szCs w:val="44"/>
          <w:lang w:val="en-US" w:eastAsia="zh-CN"/>
        </w:rPr>
        <w:t>(征求意见稿)</w:t>
      </w:r>
    </w:p>
    <w:p>
      <w:pPr>
        <w:keepNext w:val="0"/>
        <w:keepLines w:val="0"/>
        <w:pageBreakBefore w:val="0"/>
        <w:widowControl w:val="0"/>
        <w:tabs>
          <w:tab w:val="left" w:pos="790"/>
        </w:tabs>
        <w:suppressAutoHyphens/>
        <w:kinsoku/>
        <w:wordWrap/>
        <w:overflowPunct w:val="0"/>
        <w:topLinePunct w:val="0"/>
        <w:autoSpaceDE/>
        <w:autoSpaceDN/>
        <w:bidi w:val="0"/>
        <w:adjustRightInd w:val="0"/>
        <w:snapToGrid/>
        <w:spacing w:line="560" w:lineRule="exact"/>
        <w:jc w:val="both"/>
        <w:textAlignment w:val="auto"/>
        <w:rPr>
          <w:rFonts w:hint="default" w:ascii="方正小标宋_GBK" w:hAnsi="方正小标宋_GBK" w:eastAsia="方正小标宋_GBK" w:cs="方正小标宋_GBK"/>
          <w:sz w:val="44"/>
          <w:szCs w:val="44"/>
          <w:lang w:val="en-US" w:eastAsia="zh-CN"/>
        </w:rPr>
      </w:pPr>
    </w:p>
    <w:p>
      <w:pPr>
        <w:tabs>
          <w:tab w:val="left" w:pos="790"/>
          <w:tab w:val="left" w:pos="1264"/>
        </w:tabs>
        <w:suppressAutoHyphens/>
        <w:overflowPunct w:val="0"/>
        <w:spacing w:line="600" w:lineRule="exact"/>
        <w:rPr>
          <w:rFonts w:hint="eastAsia" w:ascii="方正仿宋_GBK" w:hAnsi="方正仿宋_GBK" w:eastAsia="方正仿宋_GBK" w:cs="方正仿宋_GBK"/>
          <w:szCs w:val="30"/>
          <w:lang w:val="en-US" w:eastAsia="zh-CN"/>
        </w:rPr>
      </w:pPr>
    </w:p>
    <w:p>
      <w:pPr>
        <w:pageBreakBefore w:val="0"/>
        <w:widowControl w:val="0"/>
        <w:tabs>
          <w:tab w:val="left" w:pos="790"/>
          <w:tab w:val="left" w:pos="1264"/>
        </w:tabs>
        <w:suppressAutoHyphens/>
        <w:kinsoku/>
        <w:wordWrap/>
        <w:overflowPunct w:val="0"/>
        <w:topLinePunct w:val="0"/>
        <w:autoSpaceDE/>
        <w:autoSpaceDN/>
        <w:bidi w:val="0"/>
        <w:adjustRightInd/>
        <w:snapToGrid/>
        <w:spacing w:line="560" w:lineRule="exact"/>
        <w:ind w:right="0" w:firstLine="624"/>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为深入贯彻落实《国务院关于开展营商环境创新试点工作的意见》（国发〔2021〕24号）</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，持续深化</w:t>
      </w:r>
      <w:r>
        <w:rPr>
          <w:rFonts w:hint="eastAsia" w:ascii="仿宋_GB2312" w:hAnsi="仿宋_GB2312" w:eastAsia="仿宋_GB2312" w:cs="仿宋_GB2312"/>
          <w:sz w:val="32"/>
          <w:szCs w:val="32"/>
          <w:lang w:val="en-US" w:eastAsia="zh-CN"/>
        </w:rPr>
        <w:t>全</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“一证多址”</w:t>
      </w:r>
      <w:r>
        <w:rPr>
          <w:rFonts w:hint="eastAsia" w:ascii="仿宋_GB2312" w:hAnsi="仿宋_GB2312" w:eastAsia="仿宋_GB2312" w:cs="仿宋_GB2312"/>
          <w:sz w:val="32"/>
          <w:szCs w:val="32"/>
        </w:rPr>
        <w:t>改革，根据《中华人民共和国食品安全法》《食品生产许可管理办法》等规定，现就我市食品生产领域开展“</w:t>
      </w:r>
      <w:r>
        <w:rPr>
          <w:rFonts w:hint="eastAsia" w:ascii="仿宋_GB2312" w:hAnsi="仿宋_GB2312" w:eastAsia="仿宋_GB2312" w:cs="仿宋_GB2312"/>
          <w:sz w:val="32"/>
          <w:szCs w:val="32"/>
          <w:lang w:eastAsia="zh-CN"/>
        </w:rPr>
        <w:t>信用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一证多址”改革</w:t>
      </w:r>
      <w:r>
        <w:rPr>
          <w:rFonts w:hint="eastAsia" w:ascii="仿宋_GB2312" w:hAnsi="仿宋_GB2312" w:eastAsia="仿宋_GB2312" w:cs="仿宋_GB2312"/>
          <w:sz w:val="32"/>
          <w:szCs w:val="32"/>
          <w:lang w:eastAsia="zh-CN"/>
        </w:rPr>
        <w:t>相关要求</w:t>
      </w:r>
      <w:r>
        <w:rPr>
          <w:rFonts w:hint="eastAsia" w:ascii="仿宋_GB2312" w:hAnsi="仿宋_GB2312" w:eastAsia="仿宋_GB2312" w:cs="仿宋_GB2312"/>
          <w:sz w:val="32"/>
          <w:szCs w:val="32"/>
        </w:rPr>
        <w:t>通知如下</w:t>
      </w:r>
      <w:r>
        <w:rPr>
          <w:rFonts w:hint="eastAsia" w:ascii="仿宋_GB2312" w:hAnsi="仿宋_GB2312" w:eastAsia="仿宋_GB2312" w:cs="仿宋_GB2312"/>
          <w:sz w:val="32"/>
          <w:szCs w:val="32"/>
          <w:lang w:val="en-US" w:eastAsia="zh-CN"/>
        </w:rPr>
        <w:t>:</w:t>
      </w:r>
    </w:p>
    <w:p>
      <w:pPr>
        <w:pageBreakBefore w:val="0"/>
        <w:widowControl w:val="0"/>
        <w:tabs>
          <w:tab w:val="left" w:pos="790"/>
          <w:tab w:val="left" w:pos="1264"/>
        </w:tabs>
        <w:suppressAutoHyphens/>
        <w:kinsoku/>
        <w:wordWrap/>
        <w:overflowPunct w:val="0"/>
        <w:topLinePunct w:val="0"/>
        <w:autoSpaceDE/>
        <w:autoSpaceDN/>
        <w:bidi w:val="0"/>
        <w:adjustRightInd/>
        <w:snapToGrid/>
        <w:spacing w:line="560" w:lineRule="exact"/>
        <w:ind w:right="0" w:firstLine="624"/>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一、适用范围</w:t>
      </w:r>
    </w:p>
    <w:p>
      <w:pPr>
        <w:pageBreakBefore w:val="0"/>
        <w:widowControl w:val="0"/>
        <w:tabs>
          <w:tab w:val="left" w:pos="790"/>
          <w:tab w:val="left" w:pos="1264"/>
        </w:tabs>
        <w:suppressAutoHyphens/>
        <w:kinsoku/>
        <w:wordWrap/>
        <w:overflowPunct w:val="0"/>
        <w:topLinePunct w:val="0"/>
        <w:autoSpaceDE/>
        <w:autoSpaceDN/>
        <w:bidi w:val="0"/>
        <w:adjustRightInd/>
        <w:snapToGrid/>
        <w:spacing w:line="560" w:lineRule="exact"/>
        <w:ind w:right="0" w:firstLine="62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儋州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洋浦</w:t>
      </w:r>
      <w:r>
        <w:rPr>
          <w:rFonts w:hint="eastAsia" w:ascii="仿宋_GB2312" w:hAnsi="仿宋_GB2312" w:eastAsia="仿宋_GB2312" w:cs="仿宋_GB2312"/>
          <w:sz w:val="32"/>
          <w:szCs w:val="32"/>
        </w:rPr>
        <w:t>）行政区域内，同一</w:t>
      </w:r>
      <w:r>
        <w:rPr>
          <w:rFonts w:hint="eastAsia" w:ascii="仿宋_GB2312" w:hAnsi="仿宋_GB2312" w:eastAsia="仿宋_GB2312" w:cs="仿宋_GB2312"/>
          <w:sz w:val="32"/>
          <w:szCs w:val="32"/>
          <w:lang w:val="en-US" w:eastAsia="zh-CN"/>
        </w:rPr>
        <w:t>市场</w:t>
      </w:r>
      <w:r>
        <w:rPr>
          <w:rFonts w:hint="eastAsia" w:ascii="仿宋_GB2312" w:hAnsi="仿宋_GB2312" w:eastAsia="仿宋_GB2312" w:cs="仿宋_GB2312"/>
          <w:sz w:val="32"/>
          <w:szCs w:val="32"/>
        </w:rPr>
        <w:t>主体存在两个及以上食品生产地址的，经该</w:t>
      </w:r>
      <w:r>
        <w:rPr>
          <w:rFonts w:hint="eastAsia" w:ascii="仿宋_GB2312" w:hAnsi="仿宋_GB2312" w:eastAsia="仿宋_GB2312" w:cs="仿宋_GB2312"/>
          <w:sz w:val="32"/>
          <w:szCs w:val="32"/>
          <w:lang w:val="en-US" w:eastAsia="zh-CN"/>
        </w:rPr>
        <w:t>市场</w:t>
      </w:r>
      <w:r>
        <w:rPr>
          <w:rFonts w:hint="eastAsia" w:ascii="仿宋_GB2312" w:hAnsi="仿宋_GB2312" w:eastAsia="仿宋_GB2312" w:cs="仿宋_GB2312"/>
          <w:sz w:val="32"/>
          <w:szCs w:val="32"/>
        </w:rPr>
        <w:t>主体申请，对符合食品生产许可条件的，准予在其食品生产许可证上载明多个生产地址。</w:t>
      </w:r>
    </w:p>
    <w:p>
      <w:pPr>
        <w:keepNext w:val="0"/>
        <w:keepLines w:val="0"/>
        <w:widowControl/>
        <w:suppressLineNumbers w:val="0"/>
        <w:ind w:firstLine="632"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按照《</w:t>
      </w:r>
      <w:r>
        <w:rPr>
          <w:rFonts w:ascii="仿宋_GB2312" w:hAnsi="宋体" w:eastAsia="仿宋_GB2312" w:cs="仿宋_GB2312"/>
          <w:color w:val="000000"/>
          <w:kern w:val="0"/>
          <w:sz w:val="31"/>
          <w:szCs w:val="31"/>
          <w:lang w:val="en-US" w:eastAsia="zh-CN" w:bidi="ar"/>
        </w:rPr>
        <w:t>海</w:t>
      </w:r>
      <w:r>
        <w:rPr>
          <w:rFonts w:ascii="仿宋_GB2312" w:hAnsi="宋体" w:eastAsia="仿宋_GB2312" w:cs="仿宋_GB2312"/>
          <w:color w:val="000000"/>
          <w:kern w:val="0"/>
          <w:sz w:val="31"/>
          <w:szCs w:val="31"/>
          <w:highlight w:val="none"/>
          <w:lang w:val="en-US" w:eastAsia="zh-CN" w:bidi="ar"/>
        </w:rPr>
        <w:t>南省低风险食品生产许可告知承诺管理规定</w:t>
      </w:r>
      <w:r>
        <w:rPr>
          <w:rFonts w:hint="eastAsia" w:ascii="仿宋_GB2312" w:hAnsi="仿宋_GB2312" w:eastAsia="仿宋_GB2312" w:cs="仿宋_GB2312"/>
          <w:sz w:val="32"/>
          <w:szCs w:val="32"/>
          <w:highlight w:val="none"/>
          <w:lang w:eastAsia="zh-CN"/>
        </w:rPr>
        <w:t>》属于</w:t>
      </w:r>
      <w:r>
        <w:rPr>
          <w:rFonts w:hint="eastAsia" w:ascii="仿宋_GB2312" w:hAnsi="仿宋_GB2312" w:eastAsia="仿宋_GB2312" w:cs="仿宋_GB2312"/>
          <w:sz w:val="32"/>
          <w:szCs w:val="32"/>
          <w:highlight w:val="none"/>
        </w:rPr>
        <w:t>海南省低风险食品生产许可告知承诺食品类别名单</w:t>
      </w:r>
      <w:r>
        <w:rPr>
          <w:rFonts w:hint="eastAsia" w:ascii="仿宋_GB2312" w:hAnsi="仿宋_GB2312" w:eastAsia="仿宋_GB2312" w:cs="仿宋_GB2312"/>
          <w:sz w:val="32"/>
          <w:szCs w:val="32"/>
          <w:highlight w:val="none"/>
          <w:lang w:val="en-US" w:eastAsia="zh-CN"/>
        </w:rPr>
        <w:t>，或</w:t>
      </w:r>
      <w:r>
        <w:rPr>
          <w:rFonts w:hint="eastAsia" w:ascii="仿宋_GB2312" w:hAnsi="仿宋_GB2312" w:eastAsia="仿宋_GB2312" w:cs="仿宋_GB2312"/>
          <w:sz w:val="32"/>
          <w:szCs w:val="32"/>
          <w:highlight w:val="none"/>
          <w:lang w:eastAsia="zh-CN"/>
        </w:rPr>
        <w:t>其他食品类别</w:t>
      </w:r>
      <w:r>
        <w:rPr>
          <w:rFonts w:hint="eastAsia" w:ascii="仿宋_GB2312" w:hAnsi="仿宋_GB2312" w:eastAsia="仿宋_GB2312" w:cs="仿宋_GB2312"/>
          <w:sz w:val="32"/>
          <w:szCs w:val="32"/>
          <w:highlight w:val="none"/>
          <w:lang w:val="en-US" w:eastAsia="zh-CN"/>
        </w:rPr>
        <w:t>市场主体新增食品生产地址与已取得食品生产许可证的生产地址申请的</w:t>
      </w:r>
      <w:r>
        <w:rPr>
          <w:rFonts w:hint="eastAsia" w:ascii="仿宋_GB2312" w:hAnsi="仿宋_GB2312" w:eastAsia="仿宋_GB2312" w:cs="仿宋_GB2312"/>
          <w:sz w:val="32"/>
          <w:szCs w:val="32"/>
          <w:highlight w:val="none"/>
        </w:rPr>
        <w:t>食品类别名称</w:t>
      </w:r>
      <w:r>
        <w:rPr>
          <w:rFonts w:hint="eastAsia" w:ascii="仿宋_GB2312" w:hAnsi="仿宋_GB2312" w:eastAsia="仿宋_GB2312" w:cs="仿宋_GB2312"/>
          <w:sz w:val="32"/>
          <w:szCs w:val="32"/>
          <w:lang w:val="en-US" w:eastAsia="zh-CN"/>
        </w:rPr>
        <w:t>一致的，且</w:t>
      </w:r>
      <w:r>
        <w:rPr>
          <w:rFonts w:hint="eastAsia" w:ascii="仿宋_GB2312" w:hAnsi="仿宋_GB2312" w:eastAsia="仿宋_GB2312" w:cs="仿宋_GB2312"/>
          <w:sz w:val="32"/>
          <w:szCs w:val="32"/>
          <w:highlight w:val="none"/>
          <w:lang w:val="en-US" w:eastAsia="zh-CN"/>
        </w:rPr>
        <w:t>信用等级审批服务信用核验结果为“橙档”及以上的</w:t>
      </w:r>
      <w:r>
        <w:rPr>
          <w:rFonts w:hint="eastAsia" w:ascii="仿宋_GB2312" w:hAnsi="仿宋_GB2312" w:eastAsia="仿宋_GB2312" w:cs="仿宋_GB2312"/>
          <w:sz w:val="32"/>
          <w:szCs w:val="32"/>
          <w:lang w:val="en-US" w:eastAsia="zh-CN"/>
        </w:rPr>
        <w:t>，可适用告知承诺程序办理，免于现场核查。</w:t>
      </w:r>
    </w:p>
    <w:p>
      <w:pPr>
        <w:pageBreakBefore w:val="0"/>
        <w:widowControl w:val="0"/>
        <w:tabs>
          <w:tab w:val="left" w:pos="790"/>
          <w:tab w:val="left" w:pos="1264"/>
        </w:tabs>
        <w:suppressAutoHyphens/>
        <w:kinsoku/>
        <w:wordWrap/>
        <w:overflowPunct w:val="0"/>
        <w:topLinePunct w:val="0"/>
        <w:autoSpaceDE/>
        <w:autoSpaceDN/>
        <w:bidi w:val="0"/>
        <w:adjustRightInd/>
        <w:snapToGrid/>
        <w:spacing w:line="560" w:lineRule="exact"/>
        <w:ind w:right="0" w:firstLine="624"/>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特殊食品生产许可、</w:t>
      </w:r>
      <w:r>
        <w:rPr>
          <w:rFonts w:hint="eastAsia" w:ascii="仿宋_GB2312" w:hAnsi="仿宋_GB2312" w:eastAsia="仿宋_GB2312" w:cs="仿宋_GB2312"/>
          <w:sz w:val="32"/>
          <w:szCs w:val="32"/>
        </w:rPr>
        <w:t>食品生产加工小作坊</w:t>
      </w:r>
      <w:r>
        <w:rPr>
          <w:rFonts w:hint="eastAsia" w:ascii="仿宋_GB2312" w:hAnsi="仿宋_GB2312" w:eastAsia="仿宋_GB2312" w:cs="仿宋_GB2312"/>
          <w:sz w:val="32"/>
          <w:szCs w:val="32"/>
          <w:lang w:val="en-US" w:eastAsia="zh-CN"/>
        </w:rPr>
        <w:t>备案</w:t>
      </w:r>
      <w:r>
        <w:rPr>
          <w:rFonts w:hint="eastAsia" w:ascii="仿宋_GB2312" w:hAnsi="仿宋_GB2312" w:eastAsia="仿宋_GB2312" w:cs="仿宋_GB2312"/>
          <w:sz w:val="32"/>
          <w:szCs w:val="32"/>
        </w:rPr>
        <w:t>不适用本通知。</w:t>
      </w:r>
    </w:p>
    <w:p>
      <w:pPr>
        <w:pageBreakBefore w:val="0"/>
        <w:widowControl w:val="0"/>
        <w:tabs>
          <w:tab w:val="left" w:pos="790"/>
          <w:tab w:val="left" w:pos="1264"/>
        </w:tabs>
        <w:suppressAutoHyphens/>
        <w:kinsoku/>
        <w:wordWrap/>
        <w:overflowPunct w:val="0"/>
        <w:topLinePunct w:val="0"/>
        <w:autoSpaceDE/>
        <w:autoSpaceDN/>
        <w:bidi w:val="0"/>
        <w:adjustRightInd/>
        <w:snapToGrid/>
        <w:spacing w:line="560" w:lineRule="exact"/>
        <w:ind w:right="0" w:firstLine="624"/>
        <w:jc w:val="left"/>
        <w:textAlignment w:val="auto"/>
        <w:rPr>
          <w:rFonts w:hint="eastAsia" w:ascii="黑体" w:hAnsi="黑体" w:eastAsia="黑体" w:cs="黑体"/>
          <w:sz w:val="32"/>
          <w:szCs w:val="32"/>
          <w:lang w:eastAsia="zh-CN"/>
        </w:rPr>
      </w:pPr>
      <w:r>
        <w:rPr>
          <w:rFonts w:hint="eastAsia" w:ascii="黑体" w:hAnsi="黑体" w:eastAsia="黑体" w:cs="黑体"/>
          <w:sz w:val="32"/>
          <w:szCs w:val="32"/>
        </w:rPr>
        <w:t>二、办理方式及材料</w:t>
      </w:r>
      <w:r>
        <w:rPr>
          <w:rFonts w:hint="eastAsia" w:ascii="黑体" w:hAnsi="黑体" w:eastAsia="黑体" w:cs="黑体"/>
          <w:sz w:val="32"/>
          <w:szCs w:val="32"/>
          <w:lang w:eastAsia="zh-CN"/>
        </w:rPr>
        <w:t>要求</w:t>
      </w:r>
    </w:p>
    <w:p>
      <w:pPr>
        <w:pageBreakBefore w:val="0"/>
        <w:widowControl w:val="0"/>
        <w:numPr>
          <w:ilvl w:val="0"/>
          <w:numId w:val="0"/>
        </w:numPr>
        <w:suppressAutoHyphens/>
        <w:kinsoku/>
        <w:wordWrap/>
        <w:overflowPunct/>
        <w:topLinePunct w:val="0"/>
        <w:autoSpaceDE/>
        <w:autoSpaceDN/>
        <w:bidi w:val="0"/>
        <w:adjustRightInd/>
        <w:snapToGrid/>
        <w:spacing w:line="560" w:lineRule="exact"/>
        <w:ind w:right="0" w:firstLine="632"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Cs w:val="32"/>
        </w:rPr>
        <w:t>新办</w:t>
      </w:r>
      <w:r>
        <w:rPr>
          <w:rFonts w:hint="eastAsia" w:ascii="仿宋_GB2312" w:hAnsi="仿宋_GB2312" w:eastAsia="仿宋_GB2312" w:cs="仿宋_GB2312"/>
          <w:color w:val="auto"/>
          <w:szCs w:val="32"/>
          <w:lang w:eastAsia="zh-CN"/>
        </w:rPr>
        <w:t>或变更</w:t>
      </w:r>
      <w:r>
        <w:rPr>
          <w:rFonts w:hint="eastAsia" w:ascii="仿宋_GB2312" w:hAnsi="仿宋_GB2312" w:eastAsia="仿宋_GB2312" w:cs="仿宋_GB2312"/>
          <w:color w:val="auto"/>
          <w:szCs w:val="32"/>
        </w:rPr>
        <w:t>食品生产许可证申请载明多个生产地址的，</w:t>
      </w:r>
      <w:r>
        <w:rPr>
          <w:rFonts w:hint="eastAsia" w:ascii="仿宋_GB2312" w:hAnsi="仿宋_GB2312" w:eastAsia="仿宋_GB2312" w:cs="仿宋_GB2312"/>
          <w:i w:val="0"/>
          <w:iCs w:val="0"/>
          <w:caps w:val="0"/>
          <w:color w:val="auto"/>
          <w:spacing w:val="0"/>
          <w:sz w:val="32"/>
          <w:szCs w:val="32"/>
          <w:lang w:val="en-US" w:eastAsia="zh-CN"/>
        </w:rPr>
        <w:t>登</w:t>
      </w:r>
      <w:r>
        <w:rPr>
          <w:rFonts w:hint="eastAsia" w:ascii="仿宋_GB2312" w:hAnsi="仿宋_GB2312" w:eastAsia="仿宋_GB2312" w:cs="仿宋_GB2312"/>
          <w:i w:val="0"/>
          <w:iCs w:val="0"/>
          <w:caps w:val="0"/>
          <w:spacing w:val="0"/>
          <w:sz w:val="32"/>
          <w:szCs w:val="32"/>
          <w:lang w:val="en-US" w:eastAsia="zh-CN"/>
        </w:rPr>
        <w:t>录国家市场监督管理总局食品生产许可电子化管理系统（申报端）或海南政务服务网</w:t>
      </w:r>
      <w:r>
        <w:rPr>
          <w:rFonts w:hint="eastAsia" w:ascii="仿宋_GB2312" w:hAnsi="仿宋_GB2312" w:eastAsia="仿宋_GB2312" w:cs="仿宋_GB2312"/>
          <w:i w:val="0"/>
          <w:iCs w:val="0"/>
          <w:caps w:val="0"/>
          <w:color w:val="auto"/>
          <w:spacing w:val="0"/>
          <w:sz w:val="32"/>
          <w:szCs w:val="32"/>
          <w:lang w:val="en-US" w:eastAsia="zh-CN"/>
        </w:rPr>
        <w:t>按</w:t>
      </w:r>
      <w:r>
        <w:rPr>
          <w:rFonts w:hint="eastAsia" w:ascii="仿宋_GB2312" w:hAnsi="仿宋_GB2312" w:eastAsia="仿宋_GB2312" w:cs="仿宋_GB2312"/>
          <w:color w:val="auto"/>
          <w:szCs w:val="32"/>
          <w:lang w:eastAsia="zh-CN"/>
        </w:rPr>
        <w:t>材料清单要求</w:t>
      </w:r>
      <w:r>
        <w:rPr>
          <w:rFonts w:hint="eastAsia" w:ascii="仿宋_GB2312" w:hAnsi="仿宋_GB2312" w:eastAsia="仿宋_GB2312" w:cs="仿宋_GB2312"/>
          <w:color w:val="auto"/>
          <w:szCs w:val="32"/>
        </w:rPr>
        <w:t>提交申请材料</w:t>
      </w:r>
      <w:r>
        <w:rPr>
          <w:rFonts w:hint="eastAsia" w:ascii="仿宋_GB2312" w:hAnsi="仿宋_GB2312" w:eastAsia="仿宋_GB2312" w:cs="仿宋_GB2312"/>
          <w:color w:val="auto"/>
          <w:sz w:val="32"/>
          <w:szCs w:val="32"/>
        </w:rPr>
        <w:t>。</w:t>
      </w:r>
    </w:p>
    <w:p>
      <w:pPr>
        <w:pageBreakBefore w:val="0"/>
        <w:widowControl w:val="0"/>
        <w:numPr>
          <w:ilvl w:val="0"/>
          <w:numId w:val="0"/>
        </w:numPr>
        <w:suppressAutoHyphens/>
        <w:kinsoku/>
        <w:wordWrap/>
        <w:overflowPunct/>
        <w:topLinePunct w:val="0"/>
        <w:autoSpaceDE/>
        <w:autoSpaceDN/>
        <w:bidi w:val="0"/>
        <w:adjustRightInd/>
        <w:snapToGrid/>
        <w:spacing w:line="560" w:lineRule="exact"/>
        <w:ind w:right="0" w:firstLine="632"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color w:val="auto"/>
          <w:sz w:val="32"/>
          <w:szCs w:val="32"/>
        </w:rPr>
        <w:t>适用告知承诺程序办理上述食品生产许可的，申请人还应当提交符合要求的《食品（不含特殊食品）生产许可</w:t>
      </w:r>
      <w:r>
        <w:rPr>
          <w:rFonts w:hint="eastAsia" w:ascii="仿宋_GB2312" w:hAnsi="仿宋_GB2312" w:eastAsia="仿宋_GB2312" w:cs="仿宋_GB2312"/>
          <w:color w:val="auto"/>
          <w:sz w:val="32"/>
          <w:szCs w:val="32"/>
          <w:lang w:eastAsia="zh-CN"/>
        </w:rPr>
        <w:t>“一证多址”</w:t>
      </w:r>
      <w:r>
        <w:rPr>
          <w:rFonts w:hint="eastAsia" w:ascii="仿宋_GB2312" w:hAnsi="仿宋_GB2312" w:eastAsia="仿宋_GB2312" w:cs="仿宋_GB2312"/>
          <w:color w:val="auto"/>
          <w:sz w:val="32"/>
          <w:szCs w:val="32"/>
        </w:rPr>
        <w:t>（告知承诺制）承诺书》</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b w:val="0"/>
          <w:bCs w:val="0"/>
          <w:color w:val="auto"/>
          <w:sz w:val="32"/>
          <w:szCs w:val="32"/>
        </w:rPr>
        <w:t>食品、食品添加剂生产许可（告知承诺制）自评表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eastAsia="zh-CN"/>
        </w:rPr>
        <w:t>。</w:t>
      </w:r>
    </w:p>
    <w:p>
      <w:pPr>
        <w:pageBreakBefore w:val="0"/>
        <w:widowControl w:val="0"/>
        <w:tabs>
          <w:tab w:val="left" w:pos="790"/>
          <w:tab w:val="left" w:pos="1264"/>
        </w:tabs>
        <w:suppressAutoHyphens/>
        <w:kinsoku/>
        <w:wordWrap/>
        <w:overflowPunct w:val="0"/>
        <w:topLinePunct w:val="0"/>
        <w:autoSpaceDE/>
        <w:autoSpaceDN/>
        <w:bidi w:val="0"/>
        <w:adjustRightInd/>
        <w:snapToGrid/>
        <w:spacing w:line="560" w:lineRule="exact"/>
        <w:ind w:right="0" w:firstLine="624"/>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三、受理及审批流程</w:t>
      </w:r>
    </w:p>
    <w:p>
      <w:pPr>
        <w:pageBreakBefore w:val="0"/>
        <w:widowControl w:val="0"/>
        <w:suppressAutoHyphens/>
        <w:kinsoku/>
        <w:wordWrap/>
        <w:topLinePunct w:val="0"/>
        <w:autoSpaceDE/>
        <w:autoSpaceDN/>
        <w:bidi w:val="0"/>
        <w:adjustRightInd/>
        <w:snapToGrid/>
        <w:spacing w:line="560" w:lineRule="exact"/>
        <w:ind w:right="0" w:firstLine="632" w:firstLineChars="200"/>
        <w:jc w:val="left"/>
        <w:textAlignment w:val="auto"/>
        <w:rPr>
          <w:rFonts w:hint="eastAsia" w:ascii="仿宋_GB2312" w:hAnsi="仿宋_GB2312" w:eastAsia="仿宋_GB2312" w:cs="仿宋_GB2312"/>
          <w:kern w:val="36"/>
          <w:sz w:val="32"/>
          <w:szCs w:val="32"/>
        </w:rPr>
      </w:pPr>
      <w:r>
        <w:rPr>
          <w:rFonts w:hint="eastAsia" w:ascii="仿宋_GB2312" w:hAnsi="仿宋_GB2312" w:eastAsia="仿宋_GB2312" w:cs="仿宋_GB2312"/>
          <w:kern w:val="36"/>
          <w:sz w:val="32"/>
          <w:szCs w:val="32"/>
        </w:rPr>
        <w:t>（一）一般流程</w:t>
      </w:r>
    </w:p>
    <w:p>
      <w:pPr>
        <w:pageBreakBefore w:val="0"/>
        <w:widowControl w:val="0"/>
        <w:suppressAutoHyphens/>
        <w:kinsoku/>
        <w:wordWrap/>
        <w:topLinePunct w:val="0"/>
        <w:autoSpaceDE/>
        <w:autoSpaceDN/>
        <w:bidi w:val="0"/>
        <w:adjustRightInd/>
        <w:snapToGrid/>
        <w:spacing w:line="560" w:lineRule="exact"/>
        <w:ind w:right="0" w:firstLine="632" w:firstLineChars="200"/>
        <w:jc w:val="left"/>
        <w:textAlignment w:val="auto"/>
        <w:rPr>
          <w:rFonts w:hint="eastAsia" w:ascii="仿宋_GB2312" w:hAnsi="仿宋_GB2312" w:eastAsia="仿宋_GB2312" w:cs="仿宋_GB2312"/>
          <w:kern w:val="36"/>
          <w:sz w:val="32"/>
          <w:szCs w:val="32"/>
        </w:rPr>
      </w:pPr>
      <w:r>
        <w:rPr>
          <w:rFonts w:hint="eastAsia" w:ascii="仿宋_GB2312" w:hAnsi="仿宋_GB2312" w:eastAsia="仿宋_GB2312" w:cs="仿宋_GB2312"/>
          <w:kern w:val="36"/>
          <w:sz w:val="32"/>
          <w:szCs w:val="32"/>
        </w:rPr>
        <w:t>1</w:t>
      </w:r>
      <w:r>
        <w:rPr>
          <w:rFonts w:hint="eastAsia" w:ascii="仿宋_GB2312" w:hAnsi="仿宋_GB2312" w:eastAsia="仿宋_GB2312" w:cs="仿宋_GB2312"/>
          <w:sz w:val="32"/>
          <w:szCs w:val="32"/>
        </w:rPr>
        <w:t>．</w:t>
      </w:r>
      <w:r>
        <w:rPr>
          <w:rFonts w:hint="eastAsia" w:ascii="仿宋_GB2312" w:hAnsi="仿宋_GB2312" w:eastAsia="仿宋_GB2312" w:cs="仿宋_GB2312"/>
          <w:kern w:val="36"/>
          <w:sz w:val="32"/>
          <w:szCs w:val="32"/>
        </w:rPr>
        <w:t>申请人申请材料齐全、符合法定形式的，</w:t>
      </w:r>
      <w:r>
        <w:rPr>
          <w:rFonts w:hint="eastAsia" w:ascii="仿宋_GB2312" w:hAnsi="仿宋_GB2312" w:eastAsia="仿宋_GB2312" w:cs="仿宋_GB2312"/>
          <w:sz w:val="32"/>
          <w:szCs w:val="32"/>
          <w:lang w:val="en-US" w:eastAsia="zh-CN"/>
        </w:rPr>
        <w:t>受理人员</w:t>
      </w:r>
      <w:r>
        <w:rPr>
          <w:rFonts w:hint="eastAsia" w:ascii="仿宋_GB2312" w:hAnsi="仿宋_GB2312" w:eastAsia="仿宋_GB2312" w:cs="仿宋_GB2312"/>
          <w:kern w:val="36"/>
          <w:sz w:val="32"/>
          <w:szCs w:val="32"/>
        </w:rPr>
        <w:t>应按要求受理食品生产许可申请。</w:t>
      </w:r>
    </w:p>
    <w:p>
      <w:pPr>
        <w:pageBreakBefore w:val="0"/>
        <w:widowControl w:val="0"/>
        <w:tabs>
          <w:tab w:val="left" w:pos="790"/>
          <w:tab w:val="left" w:pos="1264"/>
        </w:tabs>
        <w:suppressAutoHyphens/>
        <w:kinsoku/>
        <w:wordWrap/>
        <w:overflowPunct w:val="0"/>
        <w:topLinePunct w:val="0"/>
        <w:autoSpaceDE/>
        <w:autoSpaceDN/>
        <w:bidi w:val="0"/>
        <w:adjustRightInd/>
        <w:snapToGrid/>
        <w:spacing w:line="560" w:lineRule="exact"/>
        <w:ind w:right="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2．对申请材料不齐全或者不符合法定形式的，应按照规定的时限一次告知申请人需要补正的全部内容，作退回补正处理；对不符合受理条件的，</w:t>
      </w:r>
      <w:r>
        <w:rPr>
          <w:rFonts w:hint="eastAsia" w:ascii="仿宋_GB2312" w:hAnsi="仿宋_GB2312" w:eastAsia="仿宋_GB2312" w:cs="仿宋_GB2312"/>
          <w:sz w:val="32"/>
          <w:szCs w:val="32"/>
          <w:lang w:val="en-US" w:eastAsia="zh-CN"/>
        </w:rPr>
        <w:t>受理人员</w:t>
      </w:r>
      <w:r>
        <w:rPr>
          <w:rFonts w:hint="eastAsia" w:ascii="仿宋_GB2312" w:hAnsi="仿宋_GB2312" w:eastAsia="仿宋_GB2312" w:cs="仿宋_GB2312"/>
          <w:sz w:val="32"/>
          <w:szCs w:val="32"/>
        </w:rPr>
        <w:t>应按要求作出不予受理的决定，书面告知申请人并说明不予受理的理由。</w:t>
      </w:r>
    </w:p>
    <w:p>
      <w:pPr>
        <w:pageBreakBefore w:val="0"/>
        <w:widowControl w:val="0"/>
        <w:tabs>
          <w:tab w:val="left" w:pos="790"/>
          <w:tab w:val="left" w:pos="1264"/>
        </w:tabs>
        <w:suppressAutoHyphens/>
        <w:kinsoku/>
        <w:wordWrap/>
        <w:overflowPunct w:val="0"/>
        <w:topLinePunct w:val="0"/>
        <w:autoSpaceDE/>
        <w:autoSpaceDN/>
        <w:bidi w:val="0"/>
        <w:adjustRightInd/>
        <w:snapToGrid/>
        <w:spacing w:line="560" w:lineRule="exact"/>
        <w:ind w:right="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color w:val="auto"/>
          <w:sz w:val="32"/>
          <w:szCs w:val="32"/>
        </w:rPr>
        <w:t>已受理的新办食品生产许可或新增生产地址申请，</w:t>
      </w:r>
      <w:r>
        <w:rPr>
          <w:rFonts w:hint="eastAsia" w:ascii="仿宋_GB2312" w:hAnsi="仿宋_GB2312" w:eastAsia="仿宋_GB2312" w:cs="仿宋_GB2312"/>
          <w:color w:val="auto"/>
          <w:sz w:val="32"/>
          <w:szCs w:val="32"/>
          <w:lang w:val="en-US" w:eastAsia="zh-CN"/>
        </w:rPr>
        <w:t>具有许可权限的审批部门</w:t>
      </w:r>
      <w:r>
        <w:rPr>
          <w:rFonts w:hint="eastAsia" w:ascii="仿宋_GB2312" w:hAnsi="仿宋_GB2312" w:eastAsia="仿宋_GB2312" w:cs="仿宋_GB2312"/>
          <w:color w:val="auto"/>
          <w:sz w:val="32"/>
          <w:szCs w:val="32"/>
        </w:rPr>
        <w:t>应按照《食品生产许可管理办法》第二十一条及《食品生产许可审查通则》等相关要求，</w:t>
      </w:r>
      <w:r>
        <w:rPr>
          <w:rFonts w:hint="eastAsia" w:ascii="仿宋_GB2312" w:hAnsi="仿宋_GB2312" w:eastAsia="仿宋_GB2312" w:cs="仿宋_GB2312"/>
          <w:color w:val="auto"/>
          <w:sz w:val="32"/>
          <w:szCs w:val="32"/>
          <w:lang w:eastAsia="zh-CN"/>
        </w:rPr>
        <w:t>需要</w:t>
      </w:r>
      <w:r>
        <w:rPr>
          <w:rFonts w:hint="eastAsia" w:ascii="仿宋_GB2312" w:hAnsi="仿宋_GB2312" w:eastAsia="仿宋_GB2312" w:cs="仿宋_GB2312"/>
          <w:color w:val="auto"/>
          <w:sz w:val="32"/>
          <w:szCs w:val="32"/>
        </w:rPr>
        <w:t>对申请材料的实质内容进行核实</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应当进行</w:t>
      </w:r>
      <w:r>
        <w:rPr>
          <w:rFonts w:hint="eastAsia" w:ascii="仿宋_GB2312" w:hAnsi="仿宋_GB2312" w:eastAsia="仿宋_GB2312" w:cs="仿宋_GB2312"/>
          <w:color w:val="auto"/>
          <w:sz w:val="32"/>
          <w:szCs w:val="32"/>
        </w:rPr>
        <w:t>现场核查。</w:t>
      </w:r>
    </w:p>
    <w:p>
      <w:pPr>
        <w:pageBreakBefore w:val="0"/>
        <w:widowControl w:val="0"/>
        <w:tabs>
          <w:tab w:val="left" w:pos="790"/>
          <w:tab w:val="left" w:pos="1264"/>
        </w:tabs>
        <w:suppressAutoHyphens/>
        <w:kinsoku/>
        <w:wordWrap/>
        <w:overflowPunct w:val="0"/>
        <w:topLinePunct w:val="0"/>
        <w:autoSpaceDE/>
        <w:autoSpaceDN/>
        <w:bidi w:val="0"/>
        <w:adjustRightInd/>
        <w:snapToGrid/>
        <w:spacing w:line="560" w:lineRule="exact"/>
        <w:ind w:right="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实际生产地址经现场核查符合食品生产许可要求的，应在每个生产地址后加括号注明该地址生产加工的食品类别名称，并在《食品生产许可品种明细表》的备注栏注明对应食品类别的生产地址。</w:t>
      </w:r>
    </w:p>
    <w:p>
      <w:pPr>
        <w:pageBreakBefore w:val="0"/>
        <w:widowControl w:val="0"/>
        <w:tabs>
          <w:tab w:val="left" w:pos="790"/>
          <w:tab w:val="left" w:pos="1264"/>
        </w:tabs>
        <w:suppressAutoHyphens/>
        <w:kinsoku/>
        <w:wordWrap/>
        <w:overflowPunct w:val="0"/>
        <w:topLinePunct w:val="0"/>
        <w:autoSpaceDE/>
        <w:autoSpaceDN/>
        <w:bidi w:val="0"/>
        <w:adjustRightInd/>
        <w:snapToGrid/>
        <w:spacing w:line="560" w:lineRule="exact"/>
        <w:ind w:right="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审批部门</w:t>
      </w:r>
      <w:r>
        <w:rPr>
          <w:rFonts w:hint="eastAsia" w:ascii="仿宋_GB2312" w:hAnsi="仿宋_GB2312" w:eastAsia="仿宋_GB2312" w:cs="仿宋_GB2312"/>
          <w:sz w:val="32"/>
          <w:szCs w:val="32"/>
        </w:rPr>
        <w:t>应</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承诺办结时限内做出是否准予行政许可的决定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对于符合条件的，</w:t>
      </w:r>
      <w:r>
        <w:rPr>
          <w:rFonts w:hint="eastAsia" w:ascii="仿宋_GB2312" w:hAnsi="仿宋_GB2312" w:eastAsia="仿宋_GB2312" w:cs="仿宋_GB2312"/>
          <w:sz w:val="32"/>
          <w:szCs w:val="32"/>
          <w:lang w:eastAsia="zh-CN"/>
        </w:rPr>
        <w:t>应做出准予许可决定，</w:t>
      </w:r>
      <w:r>
        <w:rPr>
          <w:rFonts w:hint="eastAsia" w:ascii="仿宋_GB2312" w:hAnsi="仿宋_GB2312" w:eastAsia="仿宋_GB2312" w:cs="仿宋_GB2312"/>
          <w:sz w:val="32"/>
          <w:szCs w:val="32"/>
        </w:rPr>
        <w:t>按要求向申请人颁发食品生产许可证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对于不符合条件的，应作出不予许可的书面决定并说明理由，同时告知申请人依法享有申请行政复议或者提起行政诉讼的权利。</w:t>
      </w:r>
    </w:p>
    <w:p>
      <w:pPr>
        <w:pageBreakBefore w:val="0"/>
        <w:widowControl w:val="0"/>
        <w:tabs>
          <w:tab w:val="left" w:pos="790"/>
          <w:tab w:val="left" w:pos="1264"/>
        </w:tabs>
        <w:suppressAutoHyphens/>
        <w:kinsoku/>
        <w:wordWrap/>
        <w:overflowPunct w:val="0"/>
        <w:topLinePunct w:val="0"/>
        <w:autoSpaceDE/>
        <w:autoSpaceDN/>
        <w:bidi w:val="0"/>
        <w:adjustRightInd/>
        <w:snapToGrid/>
        <w:spacing w:line="560" w:lineRule="exact"/>
        <w:ind w:right="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（二）告知承诺流程</w:t>
      </w:r>
    </w:p>
    <w:p>
      <w:pPr>
        <w:pageBreakBefore w:val="0"/>
        <w:widowControl w:val="0"/>
        <w:tabs>
          <w:tab w:val="left" w:pos="790"/>
          <w:tab w:val="left" w:pos="1264"/>
        </w:tabs>
        <w:suppressAutoHyphens/>
        <w:kinsoku/>
        <w:wordWrap/>
        <w:overflowPunct w:val="0"/>
        <w:topLinePunct w:val="0"/>
        <w:autoSpaceDE/>
        <w:autoSpaceDN/>
        <w:bidi w:val="0"/>
        <w:adjustRightInd/>
        <w:snapToGrid/>
        <w:spacing w:line="560" w:lineRule="exact"/>
        <w:ind w:right="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1．申请人满足告知承诺条件，自愿选择适用告知承诺程序申请食品生产许可，且申请材料齐全、符合法定形式的，受理后即制发《食品生产许可证》。</w:t>
      </w:r>
    </w:p>
    <w:p>
      <w:pPr>
        <w:pageBreakBefore w:val="0"/>
        <w:widowControl w:val="0"/>
        <w:tabs>
          <w:tab w:val="left" w:pos="790"/>
          <w:tab w:val="left" w:pos="1264"/>
        </w:tabs>
        <w:suppressAutoHyphens/>
        <w:kinsoku/>
        <w:wordWrap/>
        <w:overflowPunct w:val="0"/>
        <w:topLinePunct w:val="0"/>
        <w:autoSpaceDE/>
        <w:autoSpaceDN/>
        <w:bidi w:val="0"/>
        <w:adjustRightInd/>
        <w:snapToGrid/>
        <w:spacing w:line="560" w:lineRule="exact"/>
        <w:ind w:right="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2．对不符合发证条件的，应当场作出不予许可决定，书面告知申请人并说明不予许可理由。</w:t>
      </w:r>
    </w:p>
    <w:p>
      <w:pPr>
        <w:pageBreakBefore w:val="0"/>
        <w:widowControl w:val="0"/>
        <w:tabs>
          <w:tab w:val="left" w:pos="790"/>
          <w:tab w:val="left" w:pos="1264"/>
        </w:tabs>
        <w:suppressAutoHyphens/>
        <w:kinsoku/>
        <w:wordWrap/>
        <w:overflowPunct w:val="0"/>
        <w:topLinePunct w:val="0"/>
        <w:autoSpaceDE/>
        <w:autoSpaceDN/>
        <w:bidi w:val="0"/>
        <w:adjustRightInd/>
        <w:snapToGrid/>
        <w:spacing w:line="560" w:lineRule="exact"/>
        <w:ind w:right="0" w:firstLine="624"/>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四、食品生产许可证的有效期</w:t>
      </w:r>
    </w:p>
    <w:p>
      <w:pPr>
        <w:pageBreakBefore w:val="0"/>
        <w:widowControl w:val="0"/>
        <w:tabs>
          <w:tab w:val="left" w:pos="790"/>
          <w:tab w:val="left" w:pos="1264"/>
        </w:tabs>
        <w:suppressAutoHyphens/>
        <w:kinsoku/>
        <w:wordWrap/>
        <w:overflowPunct w:val="0"/>
        <w:topLinePunct w:val="0"/>
        <w:autoSpaceDE/>
        <w:autoSpaceDN/>
        <w:bidi w:val="0"/>
        <w:adjustRightInd/>
        <w:snapToGrid/>
        <w:spacing w:line="560" w:lineRule="exact"/>
        <w:ind w:right="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新办食品生产许可证时申请多个生产地址的和已有食品生产许可证延续时申请增加生产地址的，经审查符合要求，食品生产许可证有效期为许可决定之日起5年。</w:t>
      </w:r>
    </w:p>
    <w:p>
      <w:pPr>
        <w:pageBreakBefore w:val="0"/>
        <w:widowControl w:val="0"/>
        <w:tabs>
          <w:tab w:val="left" w:pos="790"/>
          <w:tab w:val="left" w:pos="1264"/>
        </w:tabs>
        <w:suppressAutoHyphens/>
        <w:kinsoku/>
        <w:wordWrap/>
        <w:overflowPunct w:val="0"/>
        <w:topLinePunct w:val="0"/>
        <w:autoSpaceDE/>
        <w:autoSpaceDN/>
        <w:bidi w:val="0"/>
        <w:adjustRightInd/>
        <w:snapToGrid/>
        <w:spacing w:line="560" w:lineRule="exact"/>
        <w:ind w:right="0" w:firstLine="632"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已有食品生产许可证，申请增加生产地址的，经审查符合要求，准予在原食品生产许可证上载明增加的生产地址，但食品生产许可证有效期不变。</w:t>
      </w:r>
    </w:p>
    <w:p>
      <w:pPr>
        <w:pageBreakBefore w:val="0"/>
        <w:widowControl w:val="0"/>
        <w:tabs>
          <w:tab w:val="left" w:pos="790"/>
          <w:tab w:val="left" w:pos="1264"/>
        </w:tabs>
        <w:suppressAutoHyphens/>
        <w:kinsoku/>
        <w:wordWrap/>
        <w:overflowPunct w:val="0"/>
        <w:topLinePunct w:val="0"/>
        <w:autoSpaceDE/>
        <w:autoSpaceDN/>
        <w:bidi w:val="0"/>
        <w:adjustRightInd/>
        <w:snapToGrid/>
        <w:spacing w:line="560" w:lineRule="exact"/>
        <w:ind w:right="0" w:firstLine="632" w:firstLineChars="200"/>
        <w:jc w:val="lef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、监督管理</w:t>
      </w:r>
    </w:p>
    <w:p>
      <w:pPr>
        <w:pageBreakBefore w:val="0"/>
        <w:widowControl w:val="0"/>
        <w:tabs>
          <w:tab w:val="left" w:pos="790"/>
          <w:tab w:val="left" w:pos="1264"/>
        </w:tabs>
        <w:suppressAutoHyphens/>
        <w:kinsoku/>
        <w:wordWrap/>
        <w:overflowPunct w:val="0"/>
        <w:topLinePunct w:val="0"/>
        <w:autoSpaceDE/>
        <w:autoSpaceDN/>
        <w:bidi w:val="0"/>
        <w:adjustRightInd/>
        <w:snapToGrid/>
        <w:spacing w:line="560" w:lineRule="exact"/>
        <w:ind w:right="0" w:firstLine="632"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（一）落实证后监管</w:t>
      </w:r>
    </w:p>
    <w:p>
      <w:pPr>
        <w:pageBreakBefore w:val="0"/>
        <w:widowControl w:val="0"/>
        <w:tabs>
          <w:tab w:val="left" w:pos="790"/>
          <w:tab w:val="left" w:pos="1264"/>
        </w:tabs>
        <w:suppressAutoHyphens/>
        <w:kinsoku/>
        <w:wordWrap/>
        <w:overflowPunct w:val="0"/>
        <w:topLinePunct w:val="0"/>
        <w:autoSpaceDE/>
        <w:autoSpaceDN/>
        <w:bidi w:val="0"/>
        <w:adjustRightInd/>
        <w:snapToGrid/>
        <w:spacing w:line="560" w:lineRule="exact"/>
        <w:ind w:right="0" w:firstLine="632" w:firstLineChars="200"/>
        <w:jc w:val="left"/>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rPr>
        <w:t>1．对于判定为通过现场</w:t>
      </w:r>
      <w:r>
        <w:rPr>
          <w:rFonts w:hint="eastAsia" w:ascii="仿宋_GB2312" w:hAnsi="仿宋_GB2312" w:eastAsia="仿宋_GB2312" w:cs="仿宋_GB2312"/>
          <w:sz w:val="32"/>
          <w:szCs w:val="32"/>
          <w:highlight w:val="none"/>
        </w:rPr>
        <w:t>核查的，申请人获证后应当在1个月内对现场核查中发现的问题进行整改，并将整改结果向</w:t>
      </w:r>
      <w:r>
        <w:rPr>
          <w:rFonts w:hint="eastAsia" w:ascii="仿宋_GB2312" w:hAnsi="仿宋_GB2312" w:eastAsia="仿宋_GB2312" w:cs="仿宋_GB2312"/>
          <w:sz w:val="32"/>
          <w:szCs w:val="32"/>
          <w:highlight w:val="none"/>
          <w:lang w:eastAsia="zh-CN"/>
        </w:rPr>
        <w:t>行政审批</w:t>
      </w:r>
      <w:r>
        <w:rPr>
          <w:rFonts w:hint="eastAsia" w:ascii="仿宋_GB2312" w:hAnsi="仿宋_GB2312" w:eastAsia="仿宋_GB2312" w:cs="仿宋_GB2312"/>
          <w:sz w:val="32"/>
          <w:szCs w:val="32"/>
          <w:highlight w:val="none"/>
        </w:rPr>
        <w:t>书面报告；</w:t>
      </w:r>
      <w:r>
        <w:rPr>
          <w:rFonts w:hint="eastAsia" w:ascii="仿宋_GB2312" w:hAnsi="仿宋_GB2312" w:eastAsia="仿宋_GB2312" w:cs="仿宋_GB2312"/>
          <w:sz w:val="32"/>
          <w:szCs w:val="32"/>
          <w:highlight w:val="none"/>
          <w:lang w:val="en-US" w:eastAsia="zh-CN"/>
        </w:rPr>
        <w:t>市</w:t>
      </w:r>
      <w:r>
        <w:rPr>
          <w:rFonts w:hint="eastAsia" w:ascii="仿宋_GB2312" w:hAnsi="仿宋_GB2312" w:eastAsia="仿宋_GB2312" w:cs="仿宋_GB2312"/>
          <w:sz w:val="32"/>
          <w:szCs w:val="32"/>
          <w:highlight w:val="none"/>
        </w:rPr>
        <w:t>市场</w:t>
      </w:r>
      <w:r>
        <w:rPr>
          <w:rFonts w:hint="eastAsia" w:ascii="仿宋_GB2312" w:hAnsi="仿宋_GB2312" w:eastAsia="仿宋_GB2312" w:cs="仿宋_GB2312"/>
          <w:sz w:val="32"/>
          <w:szCs w:val="32"/>
          <w:highlight w:val="none"/>
          <w:lang w:eastAsia="zh-CN"/>
        </w:rPr>
        <w:t>监督管理</w:t>
      </w:r>
      <w:r>
        <w:rPr>
          <w:rFonts w:hint="eastAsia" w:ascii="仿宋_GB2312" w:hAnsi="仿宋_GB2312" w:eastAsia="仿宋_GB2312" w:cs="仿宋_GB2312"/>
          <w:sz w:val="32"/>
          <w:szCs w:val="32"/>
          <w:highlight w:val="none"/>
        </w:rPr>
        <w:t>局应当在</w:t>
      </w:r>
      <w:r>
        <w:rPr>
          <w:rFonts w:hint="eastAsia" w:ascii="仿宋_GB2312" w:hAnsi="仿宋_GB2312" w:eastAsia="仿宋_GB2312" w:cs="仿宋_GB2312"/>
          <w:sz w:val="32"/>
          <w:szCs w:val="32"/>
          <w:highlight w:val="none"/>
          <w:lang w:eastAsia="zh-CN"/>
        </w:rPr>
        <w:t>行政审批部门</w:t>
      </w:r>
      <w:r>
        <w:rPr>
          <w:rFonts w:hint="eastAsia" w:ascii="仿宋_GB2312" w:hAnsi="仿宋_GB2312" w:eastAsia="仿宋_GB2312" w:cs="仿宋_GB2312"/>
          <w:color w:val="auto"/>
          <w:sz w:val="32"/>
          <w:szCs w:val="32"/>
          <w:highlight w:val="none"/>
        </w:rPr>
        <w:t>作出许可决定后</w:t>
      </w:r>
      <w:r>
        <w:rPr>
          <w:rFonts w:hint="eastAsia" w:ascii="仿宋_GB2312" w:hAnsi="仿宋_GB2312" w:eastAsia="仿宋_GB2312" w:cs="仿宋_GB2312"/>
          <w:sz w:val="32"/>
          <w:szCs w:val="32"/>
          <w:highlight w:val="none"/>
        </w:rPr>
        <w:t>3个月内对获证主体涉及整改的生产地址开展一次监督检查</w:t>
      </w:r>
      <w:r>
        <w:rPr>
          <w:rFonts w:hint="eastAsia" w:ascii="仿宋_GB2312" w:hAnsi="仿宋_GB2312" w:eastAsia="仿宋_GB2312" w:cs="仿宋_GB2312"/>
          <w:sz w:val="32"/>
          <w:szCs w:val="32"/>
          <w:highlight w:val="none"/>
          <w:lang w:eastAsia="zh-CN"/>
        </w:rPr>
        <w:t>。</w:t>
      </w:r>
    </w:p>
    <w:p>
      <w:pPr>
        <w:pageBreakBefore w:val="0"/>
        <w:widowControl w:val="0"/>
        <w:tabs>
          <w:tab w:val="left" w:pos="790"/>
          <w:tab w:val="left" w:pos="1264"/>
        </w:tabs>
        <w:suppressAutoHyphens/>
        <w:kinsoku/>
        <w:wordWrap/>
        <w:overflowPunct w:val="0"/>
        <w:topLinePunct w:val="0"/>
        <w:autoSpaceDE/>
        <w:autoSpaceDN/>
        <w:bidi w:val="0"/>
        <w:adjustRightInd/>
        <w:snapToGrid/>
        <w:spacing w:line="560" w:lineRule="exact"/>
        <w:ind w:right="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2．申请人采用告知承诺方式取得食品生产许可的，</w:t>
      </w:r>
      <w:r>
        <w:rPr>
          <w:rFonts w:hint="eastAsia" w:ascii="仿宋_GB2312" w:hAnsi="仿宋_GB2312" w:eastAsia="仿宋_GB2312" w:cs="仿宋_GB2312"/>
          <w:sz w:val="32"/>
          <w:szCs w:val="32"/>
          <w:highlight w:val="none"/>
          <w:lang w:val="en-US" w:eastAsia="zh-CN"/>
        </w:rPr>
        <w:t>市</w:t>
      </w:r>
      <w:r>
        <w:rPr>
          <w:rFonts w:hint="eastAsia" w:ascii="仿宋_GB2312" w:hAnsi="仿宋_GB2312" w:eastAsia="仿宋_GB2312" w:cs="仿宋_GB2312"/>
          <w:sz w:val="32"/>
          <w:szCs w:val="32"/>
          <w:highlight w:val="none"/>
        </w:rPr>
        <w:t>市场</w:t>
      </w:r>
      <w:r>
        <w:rPr>
          <w:rFonts w:hint="eastAsia" w:ascii="仿宋_GB2312" w:hAnsi="仿宋_GB2312" w:eastAsia="仿宋_GB2312" w:cs="仿宋_GB2312"/>
          <w:sz w:val="32"/>
          <w:szCs w:val="32"/>
          <w:highlight w:val="none"/>
          <w:lang w:eastAsia="zh-CN"/>
        </w:rPr>
        <w:t>监督管理</w:t>
      </w:r>
      <w:r>
        <w:rPr>
          <w:rFonts w:hint="eastAsia" w:ascii="仿宋_GB2312" w:hAnsi="仿宋_GB2312" w:eastAsia="仿宋_GB2312" w:cs="仿宋_GB2312"/>
          <w:sz w:val="32"/>
          <w:szCs w:val="32"/>
          <w:highlight w:val="none"/>
        </w:rPr>
        <w:t>局应在</w:t>
      </w:r>
      <w:r>
        <w:rPr>
          <w:rFonts w:hint="eastAsia" w:ascii="仿宋_GB2312" w:hAnsi="仿宋_GB2312" w:eastAsia="仿宋_GB2312" w:cs="仿宋_GB2312"/>
          <w:sz w:val="32"/>
          <w:szCs w:val="32"/>
          <w:highlight w:val="none"/>
          <w:lang w:eastAsia="zh-CN"/>
        </w:rPr>
        <w:t>行政审批部门</w:t>
      </w:r>
      <w:r>
        <w:rPr>
          <w:rFonts w:hint="eastAsia" w:ascii="仿宋_GB2312" w:hAnsi="仿宋_GB2312" w:eastAsia="仿宋_GB2312" w:cs="仿宋_GB2312"/>
          <w:color w:val="auto"/>
          <w:sz w:val="32"/>
          <w:szCs w:val="32"/>
          <w:highlight w:val="none"/>
        </w:rPr>
        <w:t>作出许可决定后</w:t>
      </w:r>
      <w:r>
        <w:rPr>
          <w:rFonts w:hint="eastAsia" w:ascii="仿宋_GB2312" w:hAnsi="仿宋_GB2312" w:eastAsia="仿宋_GB2312" w:cs="仿宋_GB2312"/>
          <w:sz w:val="32"/>
          <w:szCs w:val="32"/>
          <w:highlight w:val="none"/>
        </w:rPr>
        <w:t>30个工作日内对食品生产主体新增的生产地址实施体系检查，</w:t>
      </w:r>
      <w:r>
        <w:rPr>
          <w:rFonts w:hint="eastAsia" w:ascii="仿宋_GB2312" w:hAnsi="仿宋_GB2312" w:eastAsia="仿宋_GB2312" w:cs="仿宋_GB2312"/>
          <w:color w:val="auto"/>
          <w:sz w:val="32"/>
          <w:szCs w:val="32"/>
          <w:highlight w:val="none"/>
        </w:rPr>
        <w:t>对检查发现不能保证食品安全的，</w:t>
      </w:r>
      <w:r>
        <w:rPr>
          <w:rFonts w:hint="eastAsia" w:ascii="仿宋_GB2312" w:hAnsi="仿宋_GB2312" w:eastAsia="仿宋_GB2312" w:cs="仿宋_GB2312"/>
          <w:i w:val="0"/>
          <w:iCs w:val="0"/>
          <w:caps w:val="0"/>
          <w:color w:val="auto"/>
          <w:spacing w:val="0"/>
          <w:kern w:val="2"/>
          <w:sz w:val="32"/>
          <w:szCs w:val="32"/>
          <w:highlight w:val="none"/>
          <w:u w:val="none"/>
          <w:lang w:val="en-US" w:eastAsia="zh-CN" w:bidi="ar"/>
        </w:rPr>
        <w:t>应当将撤销许可书面意见及相关佐证材料书面函告</w:t>
      </w:r>
      <w:r>
        <w:rPr>
          <w:rFonts w:hint="eastAsia" w:ascii="仿宋_GB2312" w:hAnsi="宋体" w:eastAsia="仿宋_GB2312" w:cs="仿宋_GB2312"/>
          <w:i w:val="0"/>
          <w:iCs w:val="0"/>
          <w:caps w:val="0"/>
          <w:color w:val="000000"/>
          <w:spacing w:val="0"/>
          <w:kern w:val="0"/>
          <w:sz w:val="31"/>
          <w:szCs w:val="31"/>
          <w:u w:val="none"/>
          <w:lang w:val="en-US" w:eastAsia="zh-CN" w:bidi="ar"/>
        </w:rPr>
        <w:t>行政审批部门依法撤销食品生产许可证</w:t>
      </w:r>
      <w:r>
        <w:rPr>
          <w:rFonts w:hint="eastAsia" w:ascii="仿宋_GB2312" w:hAnsi="仿宋_GB2312" w:eastAsia="仿宋_GB2312" w:cs="仿宋_GB2312"/>
          <w:color w:val="000000"/>
          <w:sz w:val="32"/>
          <w:szCs w:val="32"/>
        </w:rPr>
        <w:t>，对违法违规食品生产主体依法查处，并将相关情况记入信用档案。涉嫌犯罪的，依法移送司法机关。</w:t>
      </w:r>
    </w:p>
    <w:p>
      <w:pPr>
        <w:pageBreakBefore w:val="0"/>
        <w:widowControl w:val="0"/>
        <w:tabs>
          <w:tab w:val="left" w:pos="790"/>
          <w:tab w:val="left" w:pos="1264"/>
        </w:tabs>
        <w:suppressAutoHyphens/>
        <w:kinsoku/>
        <w:wordWrap/>
        <w:overflowPunct w:val="0"/>
        <w:topLinePunct w:val="0"/>
        <w:autoSpaceDE/>
        <w:autoSpaceDN/>
        <w:bidi w:val="0"/>
        <w:adjustRightInd/>
        <w:snapToGrid/>
        <w:spacing w:line="560" w:lineRule="exact"/>
        <w:ind w:right="0" w:firstLine="632"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（二）强化信用监管</w:t>
      </w:r>
    </w:p>
    <w:p>
      <w:pPr>
        <w:pageBreakBefore w:val="0"/>
        <w:widowControl w:val="0"/>
        <w:tabs>
          <w:tab w:val="left" w:pos="790"/>
          <w:tab w:val="left" w:pos="1264"/>
        </w:tabs>
        <w:suppressAutoHyphens/>
        <w:kinsoku/>
        <w:wordWrap/>
        <w:overflowPunct w:val="0"/>
        <w:topLinePunct w:val="0"/>
        <w:autoSpaceDE/>
        <w:autoSpaceDN/>
        <w:bidi w:val="0"/>
        <w:adjustRightInd/>
        <w:snapToGrid/>
        <w:spacing w:line="560" w:lineRule="exact"/>
        <w:ind w:right="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1．“一证多址”食品生产者的日常监管职责应由</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市场</w:t>
      </w:r>
      <w:r>
        <w:rPr>
          <w:rFonts w:hint="eastAsia" w:ascii="仿宋_GB2312" w:hAnsi="仿宋_GB2312" w:eastAsia="仿宋_GB2312" w:cs="仿宋_GB2312"/>
          <w:sz w:val="32"/>
          <w:szCs w:val="32"/>
          <w:lang w:eastAsia="zh-CN"/>
        </w:rPr>
        <w:t>监督管理</w:t>
      </w:r>
      <w:r>
        <w:rPr>
          <w:rFonts w:hint="eastAsia" w:ascii="仿宋_GB2312" w:hAnsi="仿宋_GB2312" w:eastAsia="仿宋_GB2312" w:cs="仿宋_GB2312"/>
          <w:sz w:val="32"/>
          <w:szCs w:val="32"/>
        </w:rPr>
        <w:t>局按照</w:t>
      </w:r>
      <w:r>
        <w:rPr>
          <w:rFonts w:hint="eastAsia" w:ascii="仿宋_GB2312" w:hAnsi="仿宋_GB2312" w:eastAsia="仿宋_GB2312" w:cs="仿宋_GB2312"/>
          <w:sz w:val="32"/>
          <w:szCs w:val="32"/>
          <w:lang w:val="en-US" w:eastAsia="zh-CN"/>
        </w:rPr>
        <w:t>食品</w:t>
      </w:r>
      <w:r>
        <w:rPr>
          <w:rFonts w:hint="eastAsia" w:ascii="仿宋_GB2312" w:hAnsi="仿宋_GB2312" w:eastAsia="仿宋_GB2312" w:cs="仿宋_GB2312"/>
          <w:sz w:val="32"/>
          <w:szCs w:val="32"/>
        </w:rPr>
        <w:t>风险分级管理的要求履行。</w:t>
      </w:r>
    </w:p>
    <w:p>
      <w:pPr>
        <w:pageBreakBefore w:val="0"/>
        <w:widowControl w:val="0"/>
        <w:tabs>
          <w:tab w:val="left" w:pos="790"/>
          <w:tab w:val="left" w:pos="1264"/>
        </w:tabs>
        <w:suppressAutoHyphens/>
        <w:kinsoku/>
        <w:wordWrap/>
        <w:overflowPunct w:val="0"/>
        <w:topLinePunct w:val="0"/>
        <w:autoSpaceDE/>
        <w:autoSpaceDN/>
        <w:bidi w:val="0"/>
        <w:adjustRightInd/>
        <w:snapToGrid/>
        <w:spacing w:line="560" w:lineRule="exact"/>
        <w:ind w:right="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证多址”食品生产者任意一个生产地址有监督抽检不合格、监督检查不符合、发生过食品安全事故，以及其他保障食品安全方面存在隐患等食品安全信用记录的，除变更生产者名称、法定代表人（负责人）、住所及生产地址名称等登记事项外，其余变更及延续许可的申请均需对许可证上载明的所有生产地址进行现场核查。</w:t>
      </w:r>
    </w:p>
    <w:p>
      <w:pPr>
        <w:pageBreakBefore w:val="0"/>
        <w:widowControl w:val="0"/>
        <w:tabs>
          <w:tab w:val="left" w:pos="790"/>
          <w:tab w:val="left" w:pos="1264"/>
        </w:tabs>
        <w:suppressAutoHyphens/>
        <w:kinsoku/>
        <w:wordWrap/>
        <w:overflowPunct w:val="0"/>
        <w:topLinePunct w:val="0"/>
        <w:autoSpaceDE/>
        <w:autoSpaceDN/>
        <w:bidi w:val="0"/>
        <w:adjustRightInd/>
        <w:snapToGrid/>
        <w:spacing w:line="560" w:lineRule="exact"/>
        <w:ind w:right="0" w:firstLine="632" w:firstLineChars="200"/>
        <w:jc w:val="lef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（三）严格执法监管</w:t>
      </w:r>
    </w:p>
    <w:p>
      <w:pPr>
        <w:pageBreakBefore w:val="0"/>
        <w:widowControl w:val="0"/>
        <w:tabs>
          <w:tab w:val="left" w:pos="790"/>
          <w:tab w:val="left" w:pos="1264"/>
        </w:tabs>
        <w:suppressAutoHyphens/>
        <w:kinsoku/>
        <w:wordWrap/>
        <w:overflowPunct w:val="0"/>
        <w:topLinePunct w:val="0"/>
        <w:autoSpaceDE/>
        <w:autoSpaceDN/>
        <w:bidi w:val="0"/>
        <w:adjustRightInd/>
        <w:snapToGrid/>
        <w:spacing w:line="560" w:lineRule="exact"/>
        <w:ind w:right="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市市场监督管理局</w:t>
      </w:r>
      <w:r>
        <w:rPr>
          <w:rFonts w:hint="eastAsia" w:ascii="仿宋_GB2312" w:hAnsi="仿宋_GB2312" w:eastAsia="仿宋_GB2312" w:cs="仿宋_GB2312"/>
          <w:sz w:val="32"/>
          <w:szCs w:val="32"/>
        </w:rPr>
        <w:t>应加强对食品生产许可的执法监督管理，</w:t>
      </w:r>
      <w:r>
        <w:rPr>
          <w:rFonts w:hint="eastAsia" w:ascii="仿宋_GB2312" w:hAnsi="仿宋_GB2312" w:eastAsia="仿宋_GB2312" w:cs="仿宋_GB2312"/>
          <w:color w:val="auto"/>
          <w:sz w:val="32"/>
          <w:szCs w:val="32"/>
        </w:rPr>
        <w:t>食品生产者</w:t>
      </w:r>
      <w:r>
        <w:rPr>
          <w:rFonts w:hint="eastAsia" w:ascii="仿宋_GB2312" w:hAnsi="仿宋_GB2312" w:eastAsia="仿宋_GB2312" w:cs="仿宋_GB2312"/>
          <w:sz w:val="32"/>
          <w:szCs w:val="32"/>
        </w:rPr>
        <w:t>的生产地址未在其食品生产许可证上载明的，视为未取得食品生产许可从事食品生产活动，</w:t>
      </w:r>
      <w:r>
        <w:rPr>
          <w:rFonts w:hint="eastAsia" w:ascii="仿宋_GB2312" w:hAnsi="仿宋_GB2312" w:eastAsia="仿宋_GB2312" w:cs="仿宋_GB2312"/>
          <w:sz w:val="32"/>
          <w:szCs w:val="32"/>
          <w:lang w:val="en-US" w:eastAsia="zh-CN"/>
        </w:rPr>
        <w:t>市市场监督管理局</w:t>
      </w:r>
      <w:r>
        <w:rPr>
          <w:rFonts w:hint="eastAsia" w:ascii="仿宋_GB2312" w:hAnsi="仿宋_GB2312" w:eastAsia="仿宋_GB2312" w:cs="仿宋_GB2312"/>
          <w:sz w:val="32"/>
          <w:szCs w:val="32"/>
        </w:rPr>
        <w:t>应依法处理。</w:t>
      </w:r>
    </w:p>
    <w:p>
      <w:pPr>
        <w:pageBreakBefore w:val="0"/>
        <w:widowControl w:val="0"/>
        <w:tabs>
          <w:tab w:val="left" w:pos="790"/>
          <w:tab w:val="left" w:pos="1264"/>
        </w:tabs>
        <w:suppressAutoHyphens/>
        <w:kinsoku/>
        <w:wordWrap/>
        <w:overflowPunct w:val="0"/>
        <w:topLinePunct w:val="0"/>
        <w:autoSpaceDE/>
        <w:autoSpaceDN/>
        <w:bidi w:val="0"/>
        <w:adjustRightInd/>
        <w:snapToGrid/>
        <w:spacing w:line="560" w:lineRule="exact"/>
        <w:ind w:right="0" w:firstLine="632" w:firstLineChars="200"/>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、工作要求</w:t>
      </w:r>
    </w:p>
    <w:p>
      <w:pPr>
        <w:pageBreakBefore w:val="0"/>
        <w:widowControl w:val="0"/>
        <w:tabs>
          <w:tab w:val="left" w:pos="790"/>
          <w:tab w:val="left" w:pos="1264"/>
        </w:tabs>
        <w:suppressAutoHyphens/>
        <w:kinsoku/>
        <w:wordWrap/>
        <w:overflowPunct w:val="0"/>
        <w:topLinePunct w:val="0"/>
        <w:autoSpaceDE/>
        <w:autoSpaceDN/>
        <w:bidi w:val="0"/>
        <w:adjustRightInd/>
        <w:snapToGrid/>
        <w:spacing w:line="560" w:lineRule="exact"/>
        <w:ind w:right="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（一）统一思想认识，加强贯彻落实</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审批、监管</w:t>
      </w:r>
      <w:r>
        <w:rPr>
          <w:rFonts w:hint="eastAsia" w:ascii="仿宋_GB2312" w:hAnsi="仿宋_GB2312" w:eastAsia="仿宋_GB2312" w:cs="仿宋_GB2312"/>
          <w:sz w:val="32"/>
          <w:szCs w:val="32"/>
          <w:lang w:val="en-US" w:eastAsia="zh-CN"/>
        </w:rPr>
        <w:t>部门</w:t>
      </w:r>
      <w:r>
        <w:rPr>
          <w:rFonts w:hint="eastAsia" w:ascii="仿宋_GB2312" w:hAnsi="仿宋_GB2312" w:eastAsia="仿宋_GB2312" w:cs="仿宋_GB2312"/>
          <w:sz w:val="32"/>
          <w:szCs w:val="32"/>
        </w:rPr>
        <w:t>要统一认识，精心组织，做好政策宣传解读工作，积极有效的开展食品生产许可“一证多址”改革工作，推进</w:t>
      </w:r>
      <w:r>
        <w:rPr>
          <w:rFonts w:hint="eastAsia" w:ascii="仿宋_GB2312" w:hAnsi="仿宋_GB2312" w:eastAsia="仿宋_GB2312" w:cs="仿宋_GB2312"/>
          <w:sz w:val="32"/>
          <w:szCs w:val="32"/>
          <w:lang w:val="en-US" w:eastAsia="zh-CN"/>
        </w:rPr>
        <w:t>我市</w:t>
      </w:r>
      <w:r>
        <w:rPr>
          <w:rFonts w:hint="eastAsia" w:ascii="仿宋_GB2312" w:hAnsi="仿宋_GB2312" w:eastAsia="仿宋_GB2312" w:cs="仿宋_GB2312"/>
          <w:sz w:val="32"/>
          <w:szCs w:val="32"/>
        </w:rPr>
        <w:t>食品生产许可领域优化营商环境工作</w:t>
      </w:r>
      <w:r>
        <w:rPr>
          <w:rFonts w:hint="eastAsia" w:ascii="仿宋_GB2312" w:hAnsi="仿宋_GB2312" w:eastAsia="仿宋_GB2312" w:cs="仿宋_GB2312"/>
          <w:color w:val="auto"/>
          <w:sz w:val="32"/>
          <w:szCs w:val="32"/>
        </w:rPr>
        <w:t>落地落实</w:t>
      </w:r>
      <w:r>
        <w:rPr>
          <w:rFonts w:hint="eastAsia" w:ascii="仿宋_GB2312" w:hAnsi="仿宋_GB2312" w:eastAsia="仿宋_GB2312" w:cs="仿宋_GB2312"/>
          <w:sz w:val="32"/>
          <w:szCs w:val="32"/>
        </w:rPr>
        <w:t>。</w:t>
      </w:r>
    </w:p>
    <w:p>
      <w:pPr>
        <w:pageBreakBefore w:val="0"/>
        <w:widowControl w:val="0"/>
        <w:tabs>
          <w:tab w:val="left" w:pos="790"/>
          <w:tab w:val="left" w:pos="1264"/>
        </w:tabs>
        <w:suppressAutoHyphens/>
        <w:kinsoku/>
        <w:wordWrap/>
        <w:overflowPunct w:val="0"/>
        <w:topLinePunct w:val="0"/>
        <w:autoSpaceDE/>
        <w:autoSpaceDN/>
        <w:bidi w:val="0"/>
        <w:adjustRightInd/>
        <w:snapToGrid/>
        <w:spacing w:line="560" w:lineRule="exact"/>
        <w:ind w:right="0"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（二）落实主体责任，加强日常监管。</w:t>
      </w:r>
      <w:r>
        <w:rPr>
          <w:rFonts w:hint="eastAsia" w:ascii="仿宋_GB2312" w:hAnsi="仿宋_GB2312" w:eastAsia="仿宋_GB2312" w:cs="仿宋_GB2312"/>
          <w:sz w:val="32"/>
          <w:szCs w:val="32"/>
          <w:lang w:val="en-US" w:eastAsia="zh-CN"/>
        </w:rPr>
        <w:t>监管部门</w:t>
      </w:r>
      <w:r>
        <w:rPr>
          <w:rFonts w:hint="eastAsia" w:ascii="仿宋_GB2312" w:hAnsi="仿宋_GB2312" w:eastAsia="仿宋_GB2312" w:cs="仿宋_GB2312"/>
          <w:sz w:val="32"/>
          <w:szCs w:val="32"/>
        </w:rPr>
        <w:t>要切实加强</w:t>
      </w:r>
      <w:r>
        <w:rPr>
          <w:rFonts w:hint="eastAsia" w:ascii="仿宋_GB2312" w:hAnsi="仿宋_GB2312" w:eastAsia="仿宋_GB2312" w:cs="仿宋_GB2312"/>
          <w:color w:val="auto"/>
          <w:sz w:val="32"/>
          <w:szCs w:val="32"/>
          <w:lang w:eastAsia="zh-CN"/>
        </w:rPr>
        <w:t>审批</w:t>
      </w:r>
      <w:r>
        <w:rPr>
          <w:rFonts w:hint="eastAsia" w:ascii="仿宋_GB2312" w:hAnsi="仿宋_GB2312" w:eastAsia="仿宋_GB2312" w:cs="仿宋_GB2312"/>
          <w:color w:val="auto"/>
          <w:sz w:val="32"/>
          <w:szCs w:val="32"/>
        </w:rPr>
        <w:t>与监管</w:t>
      </w:r>
      <w:r>
        <w:rPr>
          <w:rFonts w:hint="eastAsia" w:ascii="仿宋_GB2312" w:hAnsi="仿宋_GB2312" w:eastAsia="仿宋_GB2312" w:cs="仿宋_GB2312"/>
          <w:sz w:val="32"/>
          <w:szCs w:val="32"/>
        </w:rPr>
        <w:t>工作的衔接，履行监管责任，强化监管措施，督促企业落实食品安全主体责任，切实保障生产环节食品质量安全。</w:t>
      </w:r>
    </w:p>
    <w:p>
      <w:pPr>
        <w:pageBreakBefore w:val="0"/>
        <w:widowControl w:val="0"/>
        <w:tabs>
          <w:tab w:val="left" w:pos="790"/>
          <w:tab w:val="left" w:pos="1264"/>
        </w:tabs>
        <w:suppressAutoHyphens/>
        <w:kinsoku/>
        <w:wordWrap/>
        <w:overflowPunct w:val="0"/>
        <w:topLinePunct w:val="0"/>
        <w:autoSpaceDE/>
        <w:autoSpaceDN/>
        <w:bidi w:val="0"/>
        <w:adjustRightInd/>
        <w:snapToGrid/>
        <w:spacing w:line="560" w:lineRule="exact"/>
        <w:ind w:right="0" w:firstLine="632" w:firstLineChars="200"/>
        <w:jc w:val="left"/>
        <w:textAlignment w:val="auto"/>
        <w:rPr>
          <w:rFonts w:hint="eastAsia" w:ascii="仿宋_GB2312" w:hAnsi="仿宋_GB2312" w:eastAsia="仿宋_GB2312" w:cs="仿宋_GB2312"/>
          <w:kern w:val="36"/>
          <w:sz w:val="32"/>
          <w:szCs w:val="32"/>
        </w:rPr>
      </w:pPr>
      <w:r>
        <w:rPr>
          <w:rFonts w:hint="eastAsia" w:ascii="仿宋_GB2312" w:hAnsi="仿宋_GB2312" w:eastAsia="仿宋_GB2312" w:cs="仿宋_GB2312"/>
          <w:sz w:val="32"/>
          <w:szCs w:val="32"/>
        </w:rPr>
        <w:t>（三）总结经验做法，提升服务效能。</w:t>
      </w:r>
      <w:r>
        <w:rPr>
          <w:rFonts w:hint="eastAsia" w:ascii="仿宋_GB2312" w:hAnsi="仿宋_GB2312" w:eastAsia="仿宋_GB2312" w:cs="仿宋_GB2312"/>
          <w:sz w:val="32"/>
          <w:szCs w:val="32"/>
          <w:lang w:val="en-US" w:eastAsia="zh-CN"/>
        </w:rPr>
        <w:t>审批、监管部门</w:t>
      </w:r>
      <w:r>
        <w:rPr>
          <w:rFonts w:hint="eastAsia" w:ascii="仿宋_GB2312" w:hAnsi="仿宋_GB2312" w:eastAsia="仿宋_GB2312" w:cs="仿宋_GB2312"/>
          <w:sz w:val="32"/>
          <w:szCs w:val="32"/>
        </w:rPr>
        <w:t>在实行“一证多址”改革过程中如遇到问题，应及时沟通、协调解决，要总结改革过程中创造的好经验、好做法，不断提升服务效能。</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（四）本通知自2024年</w:t>
      </w:r>
      <w:r>
        <w:rPr>
          <w:rFonts w:hint="default" w:ascii="Arial" w:hAnsi="Arial" w:eastAsia="仿宋_GB2312" w:cs="Arial"/>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月</w:t>
      </w:r>
      <w:r>
        <w:rPr>
          <w:rFonts w:hint="default" w:ascii="Arial" w:hAnsi="Arial" w:eastAsia="仿宋_GB2312" w:cs="Arial"/>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日起施行。本通知施行后，法律法规有新规定的，从其规定。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宋体"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1896" w:leftChars="200" w:hanging="1264" w:hangingChars="4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附件</w:t>
      </w:r>
      <w:del w:id="0" w:author="颜世宇seeU" w:date="2024-05-20T16:17:06Z">
        <w:r>
          <w:rPr>
            <w:rFonts w:hint="default" w:ascii="仿宋_GB2312" w:hAnsi="宋体" w:eastAsia="仿宋_GB2312" w:cs="仿宋_GB2312"/>
            <w:color w:val="000000"/>
            <w:kern w:val="0"/>
            <w:sz w:val="32"/>
            <w:szCs w:val="32"/>
            <w:lang w:val="en-US" w:eastAsia="zh-CN" w:bidi="ar"/>
          </w:rPr>
          <w:delText xml:space="preserve">: </w:delText>
        </w:r>
      </w:del>
      <w:ins w:id="1" w:author="颜世宇seeU" w:date="2024-05-20T16:17:06Z">
        <w:r>
          <w:rPr>
            <w:rFonts w:hint="eastAsia" w:ascii="仿宋_GB2312" w:hAnsi="宋体" w:eastAsia="仿宋_GB2312" w:cs="仿宋_GB2312"/>
            <w:color w:val="000000"/>
            <w:kern w:val="0"/>
            <w:sz w:val="32"/>
            <w:szCs w:val="32"/>
            <w:lang w:val="en-US" w:eastAsia="zh-CN" w:bidi="ar"/>
          </w:rPr>
          <w:t>:</w:t>
        </w:r>
      </w:ins>
      <w:ins w:id="2" w:author="颜世宇seeU" w:date="2024-05-20T16:18:40Z">
        <w:r>
          <w:rPr>
            <w:rFonts w:hint="eastAsia" w:ascii="仿宋_GB2312" w:hAnsi="宋体" w:eastAsia="仿宋_GB2312" w:cs="仿宋_GB2312"/>
            <w:color w:val="000000"/>
            <w:kern w:val="0"/>
            <w:sz w:val="32"/>
            <w:szCs w:val="32"/>
            <w:lang w:val="en-US" w:eastAsia="zh-CN" w:bidi="ar"/>
          </w:rPr>
          <w:t xml:space="preserve"> </w:t>
        </w:r>
      </w:ins>
      <w:bookmarkStart w:id="0" w:name="_GoBack"/>
      <w:bookmarkEnd w:id="0"/>
      <w:r>
        <w:rPr>
          <w:rFonts w:hint="eastAsia" w:ascii="仿宋_GB2312" w:hAnsi="宋体" w:eastAsia="仿宋_GB2312" w:cs="仿宋_GB2312"/>
          <w:color w:val="000000"/>
          <w:kern w:val="0"/>
          <w:sz w:val="32"/>
          <w:szCs w:val="32"/>
          <w:lang w:val="en-US" w:eastAsia="zh-CN" w:bidi="ar"/>
        </w:rPr>
        <w:t>1.食品（不含特殊食品）生产许可“一证多址”（告知承诺制）承诺书(征求意见稿)</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left="0" w:leftChars="0" w:firstLine="1580" w:firstLineChars="5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2.食品、食品添加剂生产许可（告知承诺制）自评表(征</w:t>
      </w:r>
    </w:p>
    <w:p>
      <w:pPr>
        <w:keepNext w:val="0"/>
        <w:keepLines w:val="0"/>
        <w:pageBreakBefore w:val="0"/>
        <w:widowControl/>
        <w:numPr>
          <w:ilvl w:val="-1"/>
          <w:numId w:val="0"/>
        </w:numPr>
        <w:suppressLineNumbers w:val="0"/>
        <w:kinsoku/>
        <w:wordWrap/>
        <w:overflowPunct/>
        <w:topLinePunct w:val="0"/>
        <w:autoSpaceDE/>
        <w:autoSpaceDN/>
        <w:bidi w:val="0"/>
        <w:adjustRightInd/>
        <w:snapToGrid/>
        <w:spacing w:line="560" w:lineRule="exact"/>
        <w:ind w:left="948" w:leftChars="300" w:firstLine="316" w:firstLineChars="1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求意见稿)</w:t>
      </w:r>
    </w:p>
    <w:p>
      <w:pPr>
        <w:jc w:val="left"/>
      </w:pPr>
    </w:p>
    <w:sectPr>
      <w:headerReference r:id="rId3" w:type="default"/>
      <w:footerReference r:id="rId4" w:type="default"/>
      <w:pgSz w:w="11906" w:h="16838"/>
      <w:pgMar w:top="1962" w:right="1474" w:bottom="1848" w:left="1587" w:header="851" w:footer="96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right"/>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50875" cy="2882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50875" cy="288290"/>
                      </a:xfrm>
                      <a:prstGeom prst="rect">
                        <a:avLst/>
                      </a:prstGeom>
                      <a:noFill/>
                      <a:ln w="6350">
                        <a:noFill/>
                      </a:ln>
                    </wps:spPr>
                    <wps:txbx>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6</w:t>
                          </w:r>
                          <w:r>
                            <w:rPr>
                              <w:rFonts w:eastAsia="宋体"/>
                              <w:sz w:val="28"/>
                              <w:szCs w:val="28"/>
                            </w:rPr>
                            <w:fldChar w:fldCharType="end"/>
                          </w:r>
                          <w:r>
                            <w:rPr>
                              <w:rFonts w:hint="eastAsia" w:ascii="宋体" w:hAnsi="宋体" w:eastAsia="宋体" w:cs="宋体"/>
                              <w:sz w:val="28"/>
                              <w:szCs w:val="28"/>
                            </w:rPr>
                            <w:t xml:space="preserve"> －</w:t>
                          </w:r>
                        </w:p>
                      </w:txbxContent>
                    </wps:txbx>
                    <wps:bodyPr lIns="0" tIns="0" rIns="0" bIns="0" upright="1"/>
                  </wps:wsp>
                </a:graphicData>
              </a:graphic>
            </wp:anchor>
          </w:drawing>
        </mc:Choice>
        <mc:Fallback>
          <w:pict>
            <v:shape id="_x0000_s1026" o:spid="_x0000_s1026" o:spt="202" type="#_x0000_t202" style="position:absolute;left:0pt;margin-top:0pt;height:22.7pt;width:51.25pt;mso-position-horizontal:center;mso-position-horizontal-relative:margin;z-index:251659264;mso-width-relative:page;mso-height-relative:page;" filled="f" stroked="f" coordsize="21600,21600" o:gfxdata="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WREobTAAAABAEAAA8AAAAAAAAAAQAgAAAAIgAAAGRycy9kb3ducmV2LnhtbFBL&#10;AQIUABQAAAAIAIdO4kDCPftGwgEAAHoDAAAOAAAAAAAAAAEAIAAAACIBAABkcnMvZTJvRG9jLnht&#10;bFBLBQYAAAAABgAGAFkBAABWBQAAAAA=&#10;">
              <v:fill on="f" focussize="0,0"/>
              <v:stroke on="f" weight="0.5pt"/>
              <v:imagedata o:title=""/>
              <o:lock v:ext="edit" aspectratio="f"/>
              <v:textbox inset="0mm,0mm,0mm,0mm">
                <w:txbxContent>
                  <w:p>
                    <w:pPr>
                      <w:snapToGrid w:val="0"/>
                      <w:rPr>
                        <w:rFonts w:ascii="宋体" w:hAnsi="宋体" w:eastAsia="宋体" w:cs="宋体"/>
                        <w:sz w:val="28"/>
                        <w:szCs w:val="28"/>
                      </w:rPr>
                    </w:pPr>
                    <w:r>
                      <w:rPr>
                        <w:rFonts w:hint="eastAsia" w:ascii="宋体" w:hAnsi="宋体" w:eastAsia="宋体" w:cs="宋体"/>
                        <w:sz w:val="28"/>
                        <w:szCs w:val="28"/>
                      </w:rPr>
                      <w:t xml:space="preserve">－ </w:t>
                    </w:r>
                    <w:r>
                      <w:rPr>
                        <w:rFonts w:eastAsia="宋体"/>
                        <w:sz w:val="28"/>
                        <w:szCs w:val="28"/>
                      </w:rPr>
                      <w:fldChar w:fldCharType="begin"/>
                    </w:r>
                    <w:r>
                      <w:rPr>
                        <w:rFonts w:eastAsia="宋体"/>
                        <w:sz w:val="28"/>
                        <w:szCs w:val="28"/>
                      </w:rPr>
                      <w:instrText xml:space="preserve"> PAGE  \* MERGEFORMAT </w:instrText>
                    </w:r>
                    <w:r>
                      <w:rPr>
                        <w:rFonts w:eastAsia="宋体"/>
                        <w:sz w:val="28"/>
                        <w:szCs w:val="28"/>
                      </w:rPr>
                      <w:fldChar w:fldCharType="separate"/>
                    </w:r>
                    <w:r>
                      <w:rPr>
                        <w:rFonts w:eastAsia="宋体"/>
                        <w:sz w:val="28"/>
                        <w:szCs w:val="28"/>
                      </w:rPr>
                      <w:t>6</w:t>
                    </w:r>
                    <w:r>
                      <w:rPr>
                        <w:rFonts w:eastAsia="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4"/>
      <w:jc w:val="center"/>
      <w:rPr>
        <w:rFonts w:ascii="宋体" w:hAnsi="宋体" w:eastAsia="宋体" w:cs="宋体"/>
        <w:b/>
        <w:bCs/>
        <w:color w:val="005192"/>
        <w:sz w:val="28"/>
        <w:szCs w:val="44"/>
      </w:rPr>
    </w:pPr>
  </w:p>
  <w:p>
    <w:pPr>
      <w:pStyle w:val="4"/>
      <w:jc w:val="center"/>
      <w:rPr>
        <w:rFonts w:ascii="等线" w:hAnsi="等线"/>
        <w:sz w:val="28"/>
        <w:szCs w:val="28"/>
      </w:rPr>
    </w:pP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jc w:val="left"/>
      <w:rPr>
        <w:rFonts w:ascii="宋体" w:hAnsi="宋体" w:eastAsia="宋体" w:cs="宋体"/>
        <w:b/>
        <w:bCs/>
        <w:color w:val="005192"/>
        <w:sz w:val="32"/>
      </w:rPr>
    </w:pPr>
  </w:p>
  <w:p>
    <w:pPr>
      <w:pStyle w:val="5"/>
      <w:pBdr>
        <w:bottom w:val="none" w:color="auto" w:sz="0" w:space="1"/>
      </w:pBdr>
      <w:jc w:val="left"/>
      <w:rPr>
        <w:rFonts w:ascii="宋体" w:hAnsi="宋体" w:eastAsia="宋体" w:cs="宋体"/>
        <w:b/>
        <w:bCs/>
        <w:color w:val="005192"/>
        <w:sz w:val="32"/>
        <w:szCs w:val="32"/>
        <w:lang w:eastAsia="zh-Hans"/>
      </w:rPr>
    </w:pPr>
  </w:p>
  <w:p>
    <w:pPr>
      <w:pStyle w:val="5"/>
      <w:pBdr>
        <w:bottom w:val="none" w:color="auto" w:sz="0" w:space="1"/>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颜世宇seeU">
    <w15:presenceInfo w15:providerId="WPS Office" w15:userId="41020443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0NWQ0ZTVhMTUxMTJiOWE5MzIxZjE5Nzc0YzVmMzkifQ=="/>
  </w:docVars>
  <w:rsids>
    <w:rsidRoot w:val="35EB1382"/>
    <w:rsid w:val="00CE3189"/>
    <w:rsid w:val="010B6176"/>
    <w:rsid w:val="01495590"/>
    <w:rsid w:val="05142161"/>
    <w:rsid w:val="058858D0"/>
    <w:rsid w:val="05941CE2"/>
    <w:rsid w:val="07001A0C"/>
    <w:rsid w:val="07114B6D"/>
    <w:rsid w:val="08296ED3"/>
    <w:rsid w:val="092737CD"/>
    <w:rsid w:val="092E4FDE"/>
    <w:rsid w:val="0B844F1C"/>
    <w:rsid w:val="0C342376"/>
    <w:rsid w:val="0D977BC1"/>
    <w:rsid w:val="0EF229D5"/>
    <w:rsid w:val="0F36441C"/>
    <w:rsid w:val="0F771D63"/>
    <w:rsid w:val="135D7D77"/>
    <w:rsid w:val="14630C87"/>
    <w:rsid w:val="1487090A"/>
    <w:rsid w:val="151B4A9C"/>
    <w:rsid w:val="16686DB4"/>
    <w:rsid w:val="181D3313"/>
    <w:rsid w:val="19D85382"/>
    <w:rsid w:val="1A732D10"/>
    <w:rsid w:val="1CED7359"/>
    <w:rsid w:val="1E946D0C"/>
    <w:rsid w:val="21A66F1A"/>
    <w:rsid w:val="261750D0"/>
    <w:rsid w:val="267938FA"/>
    <w:rsid w:val="295F6BFE"/>
    <w:rsid w:val="2CD258DF"/>
    <w:rsid w:val="2DAA23A6"/>
    <w:rsid w:val="305E7247"/>
    <w:rsid w:val="30C16364"/>
    <w:rsid w:val="30CC148E"/>
    <w:rsid w:val="31800CE0"/>
    <w:rsid w:val="35EB1382"/>
    <w:rsid w:val="37CE5D79"/>
    <w:rsid w:val="3A860BF3"/>
    <w:rsid w:val="3AE84872"/>
    <w:rsid w:val="3B2F0369"/>
    <w:rsid w:val="3CD04F19"/>
    <w:rsid w:val="3DD516A1"/>
    <w:rsid w:val="3E0B0C1F"/>
    <w:rsid w:val="3E7C64EF"/>
    <w:rsid w:val="3F8CAEE7"/>
    <w:rsid w:val="3FFF894A"/>
    <w:rsid w:val="407F0314"/>
    <w:rsid w:val="40F829FB"/>
    <w:rsid w:val="41526DC0"/>
    <w:rsid w:val="4199600A"/>
    <w:rsid w:val="431C248D"/>
    <w:rsid w:val="435A7F52"/>
    <w:rsid w:val="43B87BB9"/>
    <w:rsid w:val="43EF09BD"/>
    <w:rsid w:val="454315E6"/>
    <w:rsid w:val="488A3088"/>
    <w:rsid w:val="491E50E8"/>
    <w:rsid w:val="4B120E41"/>
    <w:rsid w:val="4B991F60"/>
    <w:rsid w:val="4BCC1636"/>
    <w:rsid w:val="4D9947FB"/>
    <w:rsid w:val="4ECA2746"/>
    <w:rsid w:val="4EFA440A"/>
    <w:rsid w:val="4FFB3E40"/>
    <w:rsid w:val="52E32F84"/>
    <w:rsid w:val="538440EA"/>
    <w:rsid w:val="57FF1865"/>
    <w:rsid w:val="5AC853DC"/>
    <w:rsid w:val="5C5D3E6B"/>
    <w:rsid w:val="5E8B1BDC"/>
    <w:rsid w:val="62E775FD"/>
    <w:rsid w:val="66A762C2"/>
    <w:rsid w:val="67175D67"/>
    <w:rsid w:val="67263A7F"/>
    <w:rsid w:val="68125649"/>
    <w:rsid w:val="685373C5"/>
    <w:rsid w:val="68FE744E"/>
    <w:rsid w:val="6B2E6321"/>
    <w:rsid w:val="6E7B6A51"/>
    <w:rsid w:val="6F6547E0"/>
    <w:rsid w:val="6FDC0DC6"/>
    <w:rsid w:val="70766B6B"/>
    <w:rsid w:val="715F6E21"/>
    <w:rsid w:val="740C6EC3"/>
    <w:rsid w:val="74164201"/>
    <w:rsid w:val="744828CF"/>
    <w:rsid w:val="74C03150"/>
    <w:rsid w:val="75A4602D"/>
    <w:rsid w:val="76582727"/>
    <w:rsid w:val="77506E08"/>
    <w:rsid w:val="784D3E12"/>
    <w:rsid w:val="792A6439"/>
    <w:rsid w:val="793E5D1D"/>
    <w:rsid w:val="79915775"/>
    <w:rsid w:val="7AD64386"/>
    <w:rsid w:val="7C201B5A"/>
    <w:rsid w:val="7D246374"/>
    <w:rsid w:val="7D4E1740"/>
    <w:rsid w:val="7E94070D"/>
    <w:rsid w:val="FFFF6E2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autoRedefine/>
    <w:qFormat/>
    <w:uiPriority w:val="0"/>
    <w:pPr>
      <w:keepNext/>
      <w:keepLines/>
      <w:jc w:val="center"/>
      <w:outlineLvl w:val="0"/>
    </w:pPr>
    <w:rPr>
      <w:rFonts w:eastAsia="方正小标宋_GBK"/>
      <w:kern w:val="44"/>
      <w:sz w:val="44"/>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bottom w:val="single" w:color="auto" w:sz="6" w:space="1"/>
      </w:pBdr>
      <w:tabs>
        <w:tab w:val="center" w:pos="4153"/>
        <w:tab w:val="right" w:pos="8306"/>
      </w:tabs>
      <w:snapToGrid w:val="0"/>
      <w:jc w:val="center"/>
    </w:pPr>
    <w:rPr>
      <w:sz w:val="18"/>
    </w:rPr>
  </w:style>
  <w:style w:type="character" w:styleId="8">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0</Words>
  <Characters>0</Characters>
  <Lines>0</Lines>
  <Paragraphs>0</Paragraphs>
  <TotalTime>12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2024-01-05T22:49:00Z</dcterms:created>
  <dc:creator>贝贝海</dc:creator>
  <cp:lastModifiedBy>颜世宇seeU</cp:lastModifiedBy>
  <cp:lastPrinted>2024-04-01T02:25:00Z</cp:lastPrinted>
  <dcterms:modified xsi:type="dcterms:W3CDTF">2024-05-20T08:18:45Z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66AA2FCB99AB4C76989CAE5F464B633C_13</vt:lpwstr>
  </property>
</Properties>
</file>